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D5A09" w14:textId="595E9CD1" w:rsidR="00D914C0" w:rsidRPr="00E0689D" w:rsidRDefault="00524990" w:rsidP="00E86CFA">
      <w:pPr>
        <w:spacing w:after="240"/>
        <w:jc w:val="right"/>
        <w:rPr>
          <w:rFonts w:ascii="Fave Script Bold Pro" w:hAnsi="Fave Script Bold Pro"/>
          <w:color w:val="595959" w:themeColor="text1" w:themeTint="A6"/>
          <w:sz w:val="56"/>
          <w:szCs w:val="56"/>
        </w:rPr>
      </w:pPr>
      <w:r>
        <w:rPr>
          <w:rFonts w:ascii="Fave Script Bold Pro" w:hAnsi="Fave Script Bold Pro"/>
          <w:color w:val="595959" w:themeColor="text1" w:themeTint="A6"/>
          <w:sz w:val="56"/>
          <w:szCs w:val="56"/>
        </w:rPr>
        <w:t>d</w:t>
      </w:r>
      <w:r w:rsidR="00D914C0" w:rsidRPr="00E0689D">
        <w:rPr>
          <w:rFonts w:ascii="Fave Script Bold Pro" w:hAnsi="Fave Script Bold Pro"/>
          <w:color w:val="595959" w:themeColor="text1" w:themeTint="A6"/>
          <w:sz w:val="56"/>
          <w:szCs w:val="56"/>
        </w:rPr>
        <w:t xml:space="preserve">ata </w:t>
      </w:r>
      <w:r>
        <w:rPr>
          <w:rFonts w:ascii="Fave Script Bold Pro" w:hAnsi="Fave Script Bold Pro"/>
          <w:color w:val="595959" w:themeColor="text1" w:themeTint="A6"/>
          <w:sz w:val="56"/>
          <w:szCs w:val="56"/>
        </w:rPr>
        <w:t>d</w:t>
      </w:r>
      <w:r w:rsidR="00D914C0" w:rsidRPr="00E0689D">
        <w:rPr>
          <w:rFonts w:ascii="Fave Script Bold Pro" w:hAnsi="Fave Script Bold Pro"/>
          <w:color w:val="595959" w:themeColor="text1" w:themeTint="A6"/>
          <w:sz w:val="56"/>
          <w:szCs w:val="56"/>
        </w:rPr>
        <w:t xml:space="preserve">efinitions </w:t>
      </w:r>
      <w:r>
        <w:rPr>
          <w:rFonts w:ascii="Fave Script Bold Pro" w:hAnsi="Fave Script Bold Pro"/>
          <w:color w:val="595959" w:themeColor="text1" w:themeTint="A6"/>
          <w:sz w:val="56"/>
          <w:szCs w:val="56"/>
        </w:rPr>
        <w:t>g</w:t>
      </w:r>
      <w:r w:rsidR="00D914C0" w:rsidRPr="00E0689D">
        <w:rPr>
          <w:rFonts w:ascii="Fave Script Bold Pro" w:hAnsi="Fave Script Bold Pro"/>
          <w:color w:val="595959" w:themeColor="text1" w:themeTint="A6"/>
          <w:sz w:val="56"/>
          <w:szCs w:val="56"/>
        </w:rPr>
        <w:t xml:space="preserve">uide for </w:t>
      </w:r>
      <w:r>
        <w:rPr>
          <w:rFonts w:ascii="Fave Script Bold Pro" w:hAnsi="Fave Script Bold Pro"/>
          <w:color w:val="595959" w:themeColor="text1" w:themeTint="A6"/>
          <w:sz w:val="56"/>
          <w:szCs w:val="56"/>
        </w:rPr>
        <w:t>i</w:t>
      </w:r>
      <w:r w:rsidR="00D914C0" w:rsidRPr="00E0689D">
        <w:rPr>
          <w:rFonts w:ascii="Fave Script Bold Pro" w:hAnsi="Fave Script Bold Pro"/>
          <w:color w:val="595959" w:themeColor="text1" w:themeTint="A6"/>
          <w:sz w:val="56"/>
          <w:szCs w:val="56"/>
        </w:rPr>
        <w:t>nfograph</w:t>
      </w:r>
      <w:r>
        <w:rPr>
          <w:rFonts w:ascii="Fave Script Bold Pro" w:hAnsi="Fave Script Bold Pro"/>
          <w:color w:val="595959" w:themeColor="text1" w:themeTint="A6"/>
          <w:sz w:val="56"/>
          <w:szCs w:val="56"/>
        </w:rPr>
        <w:t>ic</w:t>
      </w:r>
    </w:p>
    <w:p w14:paraId="2604E046" w14:textId="2F6E9E90" w:rsidR="00947795" w:rsidRPr="00B611EA" w:rsidRDefault="00FA2B70" w:rsidP="00230D31">
      <w:pPr>
        <w:pStyle w:val="ListParagraph"/>
        <w:numPr>
          <w:ilvl w:val="0"/>
          <w:numId w:val="1"/>
        </w:numPr>
        <w:spacing w:after="0"/>
        <w:ind w:left="-173" w:hanging="367"/>
        <w:contextualSpacing w:val="0"/>
        <w:rPr>
          <w:rFonts w:ascii="Grandview" w:hAnsi="Grandview"/>
          <w:color w:val="404040" w:themeColor="text1" w:themeTint="BF"/>
          <w:sz w:val="18"/>
          <w:szCs w:val="18"/>
        </w:rPr>
      </w:pPr>
      <w:r w:rsidRPr="00205C31">
        <w:rPr>
          <w:rFonts w:ascii="Grandview" w:hAnsi="Grandview"/>
          <w:color w:val="37868B"/>
          <w:sz w:val="18"/>
          <w:szCs w:val="18"/>
        </w:rPr>
        <w:t>Missourians</w:t>
      </w:r>
      <w:r w:rsidR="008C5D11" w:rsidRPr="00205C31">
        <w:rPr>
          <w:rFonts w:ascii="Grandview" w:hAnsi="Grandview"/>
          <w:color w:val="37868B"/>
          <w:sz w:val="18"/>
          <w:szCs w:val="18"/>
        </w:rPr>
        <w:t xml:space="preserve"> served by CCBHCs | </w:t>
      </w:r>
      <w:r w:rsidR="004C49A9" w:rsidRPr="00205C31">
        <w:rPr>
          <w:rFonts w:ascii="Grandview" w:hAnsi="Grandview"/>
          <w:color w:val="404040" w:themeColor="text1" w:themeTint="BF"/>
          <w:sz w:val="18"/>
          <w:szCs w:val="18"/>
        </w:rPr>
        <w:t>Patients</w:t>
      </w:r>
      <w:r w:rsidR="004C49A9" w:rsidRPr="00B611EA">
        <w:rPr>
          <w:rFonts w:ascii="Grandview" w:hAnsi="Grandview"/>
          <w:color w:val="404040" w:themeColor="text1" w:themeTint="BF"/>
          <w:sz w:val="18"/>
          <w:szCs w:val="18"/>
        </w:rPr>
        <w:t xml:space="preserve"> </w:t>
      </w:r>
      <w:r w:rsidR="008C5D11" w:rsidRPr="00B611EA">
        <w:rPr>
          <w:rFonts w:ascii="Grandview" w:hAnsi="Grandview"/>
          <w:color w:val="404040" w:themeColor="text1" w:themeTint="BF"/>
          <w:sz w:val="18"/>
          <w:szCs w:val="18"/>
        </w:rPr>
        <w:t xml:space="preserve">served by the </w:t>
      </w:r>
      <w:r w:rsidR="00927E17">
        <w:rPr>
          <w:rFonts w:ascii="Grandview" w:hAnsi="Grandview"/>
          <w:color w:val="404040" w:themeColor="text1" w:themeTint="BF"/>
          <w:sz w:val="18"/>
          <w:szCs w:val="18"/>
        </w:rPr>
        <w:t>20</w:t>
      </w:r>
      <w:r w:rsidR="008C5D11" w:rsidRPr="00B611EA">
        <w:rPr>
          <w:rFonts w:ascii="Grandview" w:hAnsi="Grandview"/>
          <w:color w:val="404040" w:themeColor="text1" w:themeTint="BF"/>
          <w:sz w:val="18"/>
          <w:szCs w:val="18"/>
        </w:rPr>
        <w:t xml:space="preserve"> CCBHCs. Reported by each CCBHC. Baseline year (</w:t>
      </w:r>
      <w:r w:rsidR="00E600D7" w:rsidRPr="00B611EA">
        <w:rPr>
          <w:rFonts w:ascii="Grandview" w:hAnsi="Grandview"/>
          <w:color w:val="404040" w:themeColor="text1" w:themeTint="BF"/>
          <w:sz w:val="18"/>
          <w:szCs w:val="18"/>
        </w:rPr>
        <w:t xml:space="preserve">SFY </w:t>
      </w:r>
      <w:r w:rsidR="008C5D11" w:rsidRPr="00B611EA">
        <w:rPr>
          <w:rFonts w:ascii="Grandview" w:hAnsi="Grandview"/>
          <w:color w:val="404040" w:themeColor="text1" w:themeTint="BF"/>
          <w:sz w:val="18"/>
          <w:szCs w:val="18"/>
        </w:rPr>
        <w:t>201</w:t>
      </w:r>
      <w:r w:rsidR="00D57FF6" w:rsidRPr="00B611EA">
        <w:rPr>
          <w:rFonts w:ascii="Grandview" w:hAnsi="Grandview"/>
          <w:color w:val="404040" w:themeColor="text1" w:themeTint="BF"/>
          <w:sz w:val="18"/>
          <w:szCs w:val="18"/>
        </w:rPr>
        <w:t>7</w:t>
      </w:r>
      <w:r w:rsidR="00927FCD">
        <w:rPr>
          <w:rFonts w:ascii="Grandview" w:hAnsi="Grandview"/>
          <w:color w:val="404040" w:themeColor="text1" w:themeTint="BF"/>
          <w:sz w:val="18"/>
          <w:szCs w:val="18"/>
        </w:rPr>
        <w:t xml:space="preserve"> for the original CCBHCs and SFY22 for the CCBHCs added in 2022 and 2023</w:t>
      </w:r>
      <w:r w:rsidR="008C5D11" w:rsidRPr="00B611EA">
        <w:rPr>
          <w:rFonts w:ascii="Grandview" w:hAnsi="Grandview"/>
          <w:color w:val="404040" w:themeColor="text1" w:themeTint="BF"/>
          <w:sz w:val="18"/>
          <w:szCs w:val="18"/>
        </w:rPr>
        <w:t>), Year 3 (</w:t>
      </w:r>
      <w:r w:rsidR="00B30B4A" w:rsidRPr="00B611EA">
        <w:rPr>
          <w:rFonts w:ascii="Grandview" w:hAnsi="Grandview"/>
          <w:color w:val="404040" w:themeColor="text1" w:themeTint="BF"/>
          <w:sz w:val="18"/>
          <w:szCs w:val="18"/>
        </w:rPr>
        <w:t xml:space="preserve">SFY </w:t>
      </w:r>
      <w:r w:rsidR="008C5D11" w:rsidRPr="00B611EA">
        <w:rPr>
          <w:rFonts w:ascii="Grandview" w:hAnsi="Grandview"/>
          <w:color w:val="404040" w:themeColor="text1" w:themeTint="BF"/>
          <w:sz w:val="18"/>
          <w:szCs w:val="18"/>
        </w:rPr>
        <w:t>20</w:t>
      </w:r>
      <w:r w:rsidR="00B30B4A" w:rsidRPr="00B611EA">
        <w:rPr>
          <w:rFonts w:ascii="Grandview" w:hAnsi="Grandview"/>
          <w:color w:val="404040" w:themeColor="text1" w:themeTint="BF"/>
          <w:sz w:val="18"/>
          <w:szCs w:val="18"/>
        </w:rPr>
        <w:t>20</w:t>
      </w:r>
      <w:r w:rsidR="008C5D11" w:rsidRPr="00B611EA">
        <w:rPr>
          <w:rFonts w:ascii="Grandview" w:hAnsi="Grandview"/>
          <w:color w:val="404040" w:themeColor="text1" w:themeTint="BF"/>
          <w:sz w:val="18"/>
          <w:szCs w:val="18"/>
        </w:rPr>
        <w:t>)</w:t>
      </w:r>
      <w:r w:rsidR="00F4319E" w:rsidRPr="00B611EA">
        <w:rPr>
          <w:rFonts w:ascii="Grandview" w:hAnsi="Grandview"/>
          <w:color w:val="404040" w:themeColor="text1" w:themeTint="BF"/>
          <w:sz w:val="18"/>
          <w:szCs w:val="18"/>
        </w:rPr>
        <w:t xml:space="preserve">, </w:t>
      </w:r>
      <w:r w:rsidR="00BC5EFF" w:rsidRPr="00B611EA">
        <w:rPr>
          <w:rFonts w:ascii="Grandview" w:hAnsi="Grandview"/>
          <w:color w:val="404040" w:themeColor="text1" w:themeTint="BF"/>
          <w:sz w:val="18"/>
          <w:szCs w:val="18"/>
        </w:rPr>
        <w:t>Year 6</w:t>
      </w:r>
      <w:r w:rsidR="00F4319E" w:rsidRPr="00B611EA">
        <w:rPr>
          <w:rFonts w:ascii="Grandview" w:hAnsi="Grandview"/>
          <w:color w:val="404040" w:themeColor="text1" w:themeTint="BF"/>
          <w:sz w:val="18"/>
          <w:szCs w:val="18"/>
        </w:rPr>
        <w:t xml:space="preserve"> (</w:t>
      </w:r>
      <w:r w:rsidR="00077ACC" w:rsidRPr="00B611EA">
        <w:rPr>
          <w:rFonts w:ascii="Grandview" w:hAnsi="Grandview"/>
          <w:color w:val="404040" w:themeColor="text1" w:themeTint="BF"/>
          <w:sz w:val="18"/>
          <w:szCs w:val="18"/>
        </w:rPr>
        <w:t xml:space="preserve">SFY </w:t>
      </w:r>
      <w:r w:rsidR="00F4319E" w:rsidRPr="00B611EA">
        <w:rPr>
          <w:rFonts w:ascii="Grandview" w:hAnsi="Grandview"/>
          <w:color w:val="404040" w:themeColor="text1" w:themeTint="BF"/>
          <w:sz w:val="18"/>
          <w:szCs w:val="18"/>
        </w:rPr>
        <w:t>202</w:t>
      </w:r>
      <w:r w:rsidR="00BC5EFF" w:rsidRPr="00B611EA">
        <w:rPr>
          <w:rFonts w:ascii="Grandview" w:hAnsi="Grandview"/>
          <w:color w:val="404040" w:themeColor="text1" w:themeTint="BF"/>
          <w:sz w:val="18"/>
          <w:szCs w:val="18"/>
        </w:rPr>
        <w:t>3</w:t>
      </w:r>
      <w:r w:rsidR="00F4319E" w:rsidRPr="00B611EA">
        <w:rPr>
          <w:rFonts w:ascii="Grandview" w:hAnsi="Grandview"/>
          <w:color w:val="404040" w:themeColor="text1" w:themeTint="BF"/>
          <w:sz w:val="18"/>
          <w:szCs w:val="18"/>
        </w:rPr>
        <w:t>)</w:t>
      </w:r>
      <w:r w:rsidR="00927E17">
        <w:rPr>
          <w:rFonts w:ascii="Grandview" w:hAnsi="Grandview"/>
          <w:color w:val="404040" w:themeColor="text1" w:themeTint="BF"/>
          <w:sz w:val="18"/>
          <w:szCs w:val="18"/>
        </w:rPr>
        <w:t>, Year 7 (SFY2024)</w:t>
      </w:r>
      <w:r w:rsidR="00317828">
        <w:rPr>
          <w:rFonts w:ascii="Grandview" w:hAnsi="Grandview"/>
          <w:color w:val="404040" w:themeColor="text1" w:themeTint="BF"/>
          <w:sz w:val="18"/>
          <w:szCs w:val="18"/>
        </w:rPr>
        <w:t>, Year8 (SFY2025)</w:t>
      </w:r>
      <w:r w:rsidR="008C5D11" w:rsidRPr="00B611EA">
        <w:rPr>
          <w:rFonts w:ascii="Grandview" w:hAnsi="Grandview"/>
          <w:color w:val="404040" w:themeColor="text1" w:themeTint="BF"/>
          <w:sz w:val="18"/>
          <w:szCs w:val="18"/>
        </w:rPr>
        <w:t>.</w:t>
      </w:r>
      <w:r w:rsidR="00BC5EFF" w:rsidRPr="00B611EA">
        <w:rPr>
          <w:rFonts w:ascii="Grandview" w:hAnsi="Grandview"/>
          <w:color w:val="404040" w:themeColor="text1" w:themeTint="BF"/>
          <w:sz w:val="18"/>
          <w:szCs w:val="18"/>
        </w:rPr>
        <w:t xml:space="preserve"> </w:t>
      </w:r>
    </w:p>
    <w:p w14:paraId="72E75219" w14:textId="44559EE0" w:rsidR="008C5D11" w:rsidRPr="00B611EA" w:rsidRDefault="00FA2B70" w:rsidP="00230D31">
      <w:pPr>
        <w:pStyle w:val="ListParagraph"/>
        <w:numPr>
          <w:ilvl w:val="0"/>
          <w:numId w:val="1"/>
        </w:numPr>
        <w:spacing w:after="0"/>
        <w:ind w:left="-173" w:hanging="367"/>
        <w:contextualSpacing w:val="0"/>
        <w:rPr>
          <w:rFonts w:ascii="Grandview" w:hAnsi="Grandview"/>
          <w:color w:val="404040" w:themeColor="text1" w:themeTint="BF"/>
          <w:sz w:val="18"/>
          <w:szCs w:val="18"/>
        </w:rPr>
      </w:pPr>
      <w:r w:rsidRPr="00205C31">
        <w:rPr>
          <w:rFonts w:ascii="Grandview" w:hAnsi="Grandview"/>
          <w:color w:val="37868B"/>
          <w:sz w:val="18"/>
          <w:szCs w:val="18"/>
        </w:rPr>
        <w:t>I</w:t>
      </w:r>
      <w:r w:rsidR="008C5D11" w:rsidRPr="00205C31">
        <w:rPr>
          <w:rFonts w:ascii="Grandview" w:hAnsi="Grandview"/>
          <w:color w:val="37868B"/>
          <w:sz w:val="18"/>
          <w:szCs w:val="18"/>
        </w:rPr>
        <w:t>ncrease in patient access to care |</w:t>
      </w:r>
      <w:r w:rsidR="008C5D11" w:rsidRPr="00B611EA">
        <w:rPr>
          <w:rFonts w:ascii="Arial Nova Cond" w:hAnsi="Arial Nova Cond"/>
          <w:color w:val="37868B"/>
          <w:sz w:val="18"/>
          <w:szCs w:val="18"/>
        </w:rPr>
        <w:t xml:space="preserve"> </w:t>
      </w:r>
      <w:r w:rsidR="008C5D11" w:rsidRPr="00B611EA">
        <w:rPr>
          <w:rFonts w:ascii="Grandview" w:hAnsi="Grandview"/>
          <w:color w:val="404040" w:themeColor="text1" w:themeTint="BF"/>
          <w:sz w:val="18"/>
          <w:szCs w:val="18"/>
        </w:rPr>
        <w:t xml:space="preserve">Percent increase of </w:t>
      </w:r>
      <w:r w:rsidR="00862FB3" w:rsidRPr="00B611EA">
        <w:rPr>
          <w:rFonts w:ascii="Grandview" w:hAnsi="Grandview"/>
          <w:color w:val="404040" w:themeColor="text1" w:themeTint="BF"/>
          <w:sz w:val="18"/>
          <w:szCs w:val="18"/>
        </w:rPr>
        <w:t>patients</w:t>
      </w:r>
      <w:r w:rsidR="008C5D11" w:rsidRPr="00B611EA">
        <w:rPr>
          <w:rFonts w:ascii="Grandview" w:hAnsi="Grandview"/>
          <w:color w:val="404040" w:themeColor="text1" w:themeTint="BF"/>
          <w:sz w:val="18"/>
          <w:szCs w:val="18"/>
        </w:rPr>
        <w:t xml:space="preserve"> served by CCBHCs from baseline</w:t>
      </w:r>
      <w:r w:rsidR="002B551A" w:rsidRPr="00B611EA">
        <w:rPr>
          <w:rFonts w:ascii="Grandview" w:hAnsi="Grandview"/>
          <w:color w:val="404040" w:themeColor="text1" w:themeTint="BF"/>
          <w:sz w:val="18"/>
          <w:szCs w:val="18"/>
        </w:rPr>
        <w:t xml:space="preserve"> year (SFY 2017</w:t>
      </w:r>
      <w:r w:rsidR="00927FCD">
        <w:rPr>
          <w:rFonts w:ascii="Grandview" w:hAnsi="Grandview"/>
          <w:color w:val="404040" w:themeColor="text1" w:themeTint="BF"/>
          <w:sz w:val="18"/>
          <w:szCs w:val="18"/>
        </w:rPr>
        <w:t xml:space="preserve"> for the original CCBHCs and SFY22 for the CCBHCs added in 2022 and 2023</w:t>
      </w:r>
      <w:r w:rsidR="002B551A" w:rsidRPr="00B611EA">
        <w:rPr>
          <w:rFonts w:ascii="Grandview" w:hAnsi="Grandview"/>
          <w:color w:val="404040" w:themeColor="text1" w:themeTint="BF"/>
          <w:sz w:val="18"/>
          <w:szCs w:val="18"/>
        </w:rPr>
        <w:t xml:space="preserve">) </w:t>
      </w:r>
      <w:r w:rsidR="008C5D11" w:rsidRPr="00B611EA">
        <w:rPr>
          <w:rFonts w:ascii="Grandview" w:hAnsi="Grandview"/>
          <w:color w:val="404040" w:themeColor="text1" w:themeTint="BF"/>
          <w:sz w:val="18"/>
          <w:szCs w:val="18"/>
        </w:rPr>
        <w:t xml:space="preserve">to Year </w:t>
      </w:r>
      <w:r w:rsidR="002258F2">
        <w:rPr>
          <w:rFonts w:ascii="Grandview" w:hAnsi="Grandview"/>
          <w:color w:val="404040" w:themeColor="text1" w:themeTint="BF"/>
          <w:sz w:val="18"/>
          <w:szCs w:val="18"/>
        </w:rPr>
        <w:t>8</w:t>
      </w:r>
      <w:r w:rsidR="002B551A" w:rsidRPr="00B611EA">
        <w:rPr>
          <w:rFonts w:ascii="Grandview" w:hAnsi="Grandview"/>
          <w:color w:val="404040" w:themeColor="text1" w:themeTint="BF"/>
          <w:sz w:val="18"/>
          <w:szCs w:val="18"/>
        </w:rPr>
        <w:t xml:space="preserve"> (SFY 202</w:t>
      </w:r>
      <w:r w:rsidR="002258F2">
        <w:rPr>
          <w:rFonts w:ascii="Grandview" w:hAnsi="Grandview"/>
          <w:color w:val="404040" w:themeColor="text1" w:themeTint="BF"/>
          <w:sz w:val="18"/>
          <w:szCs w:val="18"/>
        </w:rPr>
        <w:t>5</w:t>
      </w:r>
      <w:r w:rsidR="002B551A" w:rsidRPr="00B611EA">
        <w:rPr>
          <w:rFonts w:ascii="Grandview" w:hAnsi="Grandview"/>
          <w:color w:val="404040" w:themeColor="text1" w:themeTint="BF"/>
          <w:sz w:val="18"/>
          <w:szCs w:val="18"/>
        </w:rPr>
        <w:t>)</w:t>
      </w:r>
      <w:r w:rsidR="008C5D11" w:rsidRPr="00B611EA">
        <w:rPr>
          <w:rFonts w:ascii="Grandview" w:hAnsi="Grandview"/>
          <w:color w:val="404040" w:themeColor="text1" w:themeTint="BF"/>
          <w:sz w:val="18"/>
          <w:szCs w:val="18"/>
        </w:rPr>
        <w:t>.</w:t>
      </w:r>
      <w:r w:rsidR="00375958" w:rsidRPr="00B611EA">
        <w:rPr>
          <w:rFonts w:ascii="Grandview" w:hAnsi="Grandview"/>
          <w:color w:val="404040" w:themeColor="text1" w:themeTint="BF"/>
          <w:sz w:val="18"/>
          <w:szCs w:val="18"/>
        </w:rPr>
        <w:t xml:space="preserve"> Reported by each CCBHC.</w:t>
      </w:r>
    </w:p>
    <w:p w14:paraId="5CE73016" w14:textId="02A8984C" w:rsidR="00651007" w:rsidRDefault="00651007" w:rsidP="00230D31">
      <w:pPr>
        <w:pStyle w:val="ListParagraph"/>
        <w:numPr>
          <w:ilvl w:val="0"/>
          <w:numId w:val="1"/>
        </w:numPr>
        <w:spacing w:after="0"/>
        <w:ind w:left="-173" w:hanging="367"/>
        <w:contextualSpacing w:val="0"/>
        <w:rPr>
          <w:rFonts w:ascii="Grandview" w:hAnsi="Grandview"/>
          <w:color w:val="404040" w:themeColor="text1" w:themeTint="BF"/>
          <w:sz w:val="18"/>
          <w:szCs w:val="18"/>
        </w:rPr>
      </w:pPr>
      <w:r w:rsidRPr="00205C31">
        <w:rPr>
          <w:rFonts w:ascii="Grandview" w:hAnsi="Grandview"/>
          <w:color w:val="37868B"/>
          <w:sz w:val="18"/>
          <w:szCs w:val="18"/>
        </w:rPr>
        <w:t xml:space="preserve">Veterans </w:t>
      </w:r>
      <w:r w:rsidR="00623D15" w:rsidRPr="00205C31">
        <w:rPr>
          <w:rFonts w:ascii="Grandview" w:hAnsi="Grandview"/>
          <w:color w:val="37868B"/>
          <w:sz w:val="18"/>
          <w:szCs w:val="18"/>
        </w:rPr>
        <w:t>and active military served by CCBHCs |</w:t>
      </w:r>
      <w:r w:rsidR="00623D15" w:rsidRPr="00205C31">
        <w:rPr>
          <w:rFonts w:ascii="Grandview" w:hAnsi="Grandview"/>
          <w:color w:val="404040" w:themeColor="text1" w:themeTint="BF"/>
          <w:sz w:val="18"/>
          <w:szCs w:val="18"/>
        </w:rPr>
        <w:t xml:space="preserve"> </w:t>
      </w:r>
      <w:r w:rsidR="001E1FAF" w:rsidRPr="00205C31">
        <w:rPr>
          <w:rFonts w:ascii="Grandview" w:hAnsi="Grandview"/>
          <w:color w:val="404040" w:themeColor="text1" w:themeTint="BF"/>
          <w:sz w:val="18"/>
          <w:szCs w:val="18"/>
        </w:rPr>
        <w:t>V</w:t>
      </w:r>
      <w:r w:rsidR="00CF00AC" w:rsidRPr="00205C31">
        <w:rPr>
          <w:rFonts w:ascii="Grandview" w:hAnsi="Grandview"/>
          <w:color w:val="404040" w:themeColor="text1" w:themeTint="BF"/>
          <w:sz w:val="18"/>
          <w:szCs w:val="18"/>
        </w:rPr>
        <w:t xml:space="preserve">eterans and active military </w:t>
      </w:r>
      <w:r w:rsidR="00CF4738" w:rsidRPr="00205C31">
        <w:rPr>
          <w:rFonts w:ascii="Grandview" w:hAnsi="Grandview"/>
          <w:color w:val="404040" w:themeColor="text1" w:themeTint="BF"/>
          <w:sz w:val="18"/>
          <w:szCs w:val="18"/>
        </w:rPr>
        <w:t>served</w:t>
      </w:r>
      <w:r w:rsidR="00CD095B" w:rsidRPr="00205C31">
        <w:rPr>
          <w:rFonts w:ascii="Grandview" w:hAnsi="Grandview"/>
          <w:color w:val="404040" w:themeColor="text1" w:themeTint="BF"/>
          <w:sz w:val="18"/>
          <w:szCs w:val="18"/>
        </w:rPr>
        <w:t xml:space="preserve"> by CCBHCs </w:t>
      </w:r>
      <w:r w:rsidR="00256BDF" w:rsidRPr="00205C31">
        <w:rPr>
          <w:rFonts w:ascii="Grandview" w:hAnsi="Grandview"/>
          <w:color w:val="404040" w:themeColor="text1" w:themeTint="BF"/>
          <w:sz w:val="18"/>
          <w:szCs w:val="18"/>
        </w:rPr>
        <w:t xml:space="preserve">from July </w:t>
      </w:r>
      <w:r w:rsidR="00CA2756" w:rsidRPr="00205C31">
        <w:rPr>
          <w:rFonts w:ascii="Grandview" w:hAnsi="Grandview"/>
          <w:color w:val="404040" w:themeColor="text1" w:themeTint="BF"/>
          <w:sz w:val="18"/>
          <w:szCs w:val="18"/>
        </w:rPr>
        <w:t>202</w:t>
      </w:r>
      <w:r w:rsidR="00927E17">
        <w:rPr>
          <w:rFonts w:ascii="Grandview" w:hAnsi="Grandview"/>
          <w:color w:val="404040" w:themeColor="text1" w:themeTint="BF"/>
          <w:sz w:val="18"/>
          <w:szCs w:val="18"/>
        </w:rPr>
        <w:t>3</w:t>
      </w:r>
      <w:r w:rsidR="00CA2756" w:rsidRPr="00205C31">
        <w:rPr>
          <w:rFonts w:ascii="Grandview" w:hAnsi="Grandview"/>
          <w:color w:val="404040" w:themeColor="text1" w:themeTint="BF"/>
          <w:sz w:val="18"/>
          <w:szCs w:val="18"/>
        </w:rPr>
        <w:t xml:space="preserve"> – June 202</w:t>
      </w:r>
      <w:r w:rsidR="00927E17">
        <w:rPr>
          <w:rFonts w:ascii="Grandview" w:hAnsi="Grandview"/>
          <w:color w:val="404040" w:themeColor="text1" w:themeTint="BF"/>
          <w:sz w:val="18"/>
          <w:szCs w:val="18"/>
        </w:rPr>
        <w:t>4</w:t>
      </w:r>
      <w:r w:rsidR="00CA2756" w:rsidRPr="00205C31">
        <w:rPr>
          <w:rFonts w:ascii="Grandview" w:hAnsi="Grandview"/>
          <w:color w:val="404040" w:themeColor="text1" w:themeTint="BF"/>
          <w:sz w:val="18"/>
          <w:szCs w:val="18"/>
        </w:rPr>
        <w:t xml:space="preserve"> (SFY 202</w:t>
      </w:r>
      <w:r w:rsidR="00927E17">
        <w:rPr>
          <w:rFonts w:ascii="Grandview" w:hAnsi="Grandview"/>
          <w:color w:val="404040" w:themeColor="text1" w:themeTint="BF"/>
          <w:sz w:val="18"/>
          <w:szCs w:val="18"/>
        </w:rPr>
        <w:t>4</w:t>
      </w:r>
      <w:r w:rsidR="00CA2756" w:rsidRPr="00205C31">
        <w:rPr>
          <w:rFonts w:ascii="Grandview" w:hAnsi="Grandview"/>
          <w:color w:val="404040" w:themeColor="text1" w:themeTint="BF"/>
          <w:sz w:val="18"/>
          <w:szCs w:val="18"/>
        </w:rPr>
        <w:t>)</w:t>
      </w:r>
      <w:r w:rsidR="008E00C0" w:rsidRPr="00205C31">
        <w:rPr>
          <w:rFonts w:ascii="Grandview" w:hAnsi="Grandview"/>
          <w:color w:val="404040" w:themeColor="text1" w:themeTint="BF"/>
          <w:sz w:val="18"/>
          <w:szCs w:val="18"/>
        </w:rPr>
        <w:t xml:space="preserve">. </w:t>
      </w:r>
      <w:r w:rsidR="00FC6103" w:rsidRPr="00205C31">
        <w:rPr>
          <w:rFonts w:ascii="Grandview" w:hAnsi="Grandview"/>
          <w:color w:val="404040" w:themeColor="text1" w:themeTint="BF"/>
          <w:sz w:val="18"/>
          <w:szCs w:val="18"/>
        </w:rPr>
        <w:t>Overall increase in veterans and active</w:t>
      </w:r>
      <w:r w:rsidR="00FC6103" w:rsidRPr="00B611EA">
        <w:rPr>
          <w:rFonts w:ascii="Grandview" w:hAnsi="Grandview"/>
          <w:color w:val="404040" w:themeColor="text1" w:themeTint="BF"/>
          <w:sz w:val="18"/>
          <w:szCs w:val="18"/>
        </w:rPr>
        <w:t xml:space="preserve"> military serviced from baseline year (SFY 2017</w:t>
      </w:r>
      <w:r w:rsidR="00927FCD">
        <w:rPr>
          <w:rFonts w:ascii="Grandview" w:hAnsi="Grandview"/>
          <w:color w:val="404040" w:themeColor="text1" w:themeTint="BF"/>
          <w:sz w:val="18"/>
          <w:szCs w:val="18"/>
        </w:rPr>
        <w:t xml:space="preserve"> for the original CCBHCs and SFY22 for the CCBHCs added in 2022 and 2023</w:t>
      </w:r>
      <w:r w:rsidR="00FC6103" w:rsidRPr="00B611EA">
        <w:rPr>
          <w:rFonts w:ascii="Grandview" w:hAnsi="Grandview"/>
          <w:color w:val="404040" w:themeColor="text1" w:themeTint="BF"/>
          <w:sz w:val="18"/>
          <w:szCs w:val="18"/>
        </w:rPr>
        <w:t xml:space="preserve">) to Year </w:t>
      </w:r>
      <w:r w:rsidR="002258F2">
        <w:rPr>
          <w:rFonts w:ascii="Grandview" w:hAnsi="Grandview"/>
          <w:color w:val="404040" w:themeColor="text1" w:themeTint="BF"/>
          <w:sz w:val="18"/>
          <w:szCs w:val="18"/>
        </w:rPr>
        <w:t>8</w:t>
      </w:r>
      <w:r w:rsidR="00FC6103" w:rsidRPr="00B611EA">
        <w:rPr>
          <w:rFonts w:ascii="Grandview" w:hAnsi="Grandview"/>
          <w:color w:val="404040" w:themeColor="text1" w:themeTint="BF"/>
          <w:sz w:val="18"/>
          <w:szCs w:val="18"/>
        </w:rPr>
        <w:t xml:space="preserve"> (SFY 202</w:t>
      </w:r>
      <w:r w:rsidR="002258F2">
        <w:rPr>
          <w:rFonts w:ascii="Grandview" w:hAnsi="Grandview"/>
          <w:color w:val="404040" w:themeColor="text1" w:themeTint="BF"/>
          <w:sz w:val="18"/>
          <w:szCs w:val="18"/>
        </w:rPr>
        <w:t>5</w:t>
      </w:r>
      <w:r w:rsidR="00FC6103" w:rsidRPr="00B611EA">
        <w:rPr>
          <w:rFonts w:ascii="Grandview" w:hAnsi="Grandview"/>
          <w:color w:val="404040" w:themeColor="text1" w:themeTint="BF"/>
          <w:sz w:val="18"/>
          <w:szCs w:val="18"/>
        </w:rPr>
        <w:t xml:space="preserve">). </w:t>
      </w:r>
      <w:r w:rsidR="00375958" w:rsidRPr="00B611EA">
        <w:rPr>
          <w:rFonts w:ascii="Grandview" w:hAnsi="Grandview"/>
          <w:color w:val="404040" w:themeColor="text1" w:themeTint="BF"/>
          <w:sz w:val="18"/>
          <w:szCs w:val="18"/>
        </w:rPr>
        <w:t>Reported by each CCBHC.</w:t>
      </w:r>
    </w:p>
    <w:p w14:paraId="1B786CD9" w14:textId="4983410C" w:rsidR="002258F2" w:rsidRPr="00B611EA" w:rsidRDefault="002258F2" w:rsidP="00230D31">
      <w:pPr>
        <w:pStyle w:val="ListParagraph"/>
        <w:numPr>
          <w:ilvl w:val="0"/>
          <w:numId w:val="1"/>
        </w:numPr>
        <w:spacing w:after="0"/>
        <w:ind w:left="-173" w:hanging="367"/>
        <w:contextualSpacing w:val="0"/>
        <w:rPr>
          <w:rFonts w:ascii="Grandview" w:hAnsi="Grandview"/>
          <w:color w:val="404040" w:themeColor="text1" w:themeTint="BF"/>
          <w:sz w:val="18"/>
          <w:szCs w:val="18"/>
        </w:rPr>
      </w:pPr>
      <w:r>
        <w:rPr>
          <w:rFonts w:ascii="Grandview" w:hAnsi="Grandview"/>
          <w:color w:val="37868B"/>
          <w:sz w:val="18"/>
          <w:szCs w:val="18"/>
        </w:rPr>
        <w:t>Youth Services</w:t>
      </w:r>
      <w:r w:rsidRPr="00205C31">
        <w:rPr>
          <w:rFonts w:ascii="Grandview" w:hAnsi="Grandview"/>
          <w:color w:val="37868B"/>
          <w:sz w:val="18"/>
          <w:szCs w:val="18"/>
        </w:rPr>
        <w:t xml:space="preserve"> </w:t>
      </w:r>
      <w:r>
        <w:rPr>
          <w:rFonts w:ascii="Grandview" w:hAnsi="Grandview"/>
          <w:color w:val="37868B"/>
          <w:sz w:val="18"/>
          <w:szCs w:val="18"/>
        </w:rPr>
        <w:t xml:space="preserve">| </w:t>
      </w:r>
      <w:r>
        <w:rPr>
          <w:rFonts w:ascii="Grandview" w:hAnsi="Grandview"/>
          <w:color w:val="404040" w:themeColor="text1" w:themeTint="BF"/>
          <w:sz w:val="18"/>
          <w:szCs w:val="18"/>
        </w:rPr>
        <w:t>Patient</w:t>
      </w:r>
      <w:r w:rsidR="00FD571F">
        <w:rPr>
          <w:rFonts w:ascii="Grandview" w:hAnsi="Grandview"/>
          <w:color w:val="404040" w:themeColor="text1" w:themeTint="BF"/>
          <w:sz w:val="18"/>
          <w:szCs w:val="18"/>
        </w:rPr>
        <w:t>s &lt;18</w:t>
      </w:r>
      <w:r>
        <w:rPr>
          <w:rFonts w:ascii="Grandview" w:hAnsi="Grandview"/>
          <w:color w:val="404040" w:themeColor="text1" w:themeTint="BF"/>
          <w:sz w:val="18"/>
          <w:szCs w:val="18"/>
        </w:rPr>
        <w:t xml:space="preserve"> who received youth services in FY25.</w:t>
      </w:r>
      <w:r w:rsidR="00E47999">
        <w:rPr>
          <w:rFonts w:ascii="Grandview" w:hAnsi="Grandview"/>
          <w:color w:val="404040" w:themeColor="text1" w:themeTint="BF"/>
          <w:sz w:val="18"/>
          <w:szCs w:val="18"/>
        </w:rPr>
        <w:t xml:space="preserve"> Both </w:t>
      </w:r>
      <w:r w:rsidR="00DF0A96">
        <w:rPr>
          <w:rFonts w:ascii="Grandview" w:hAnsi="Grandview"/>
          <w:color w:val="404040" w:themeColor="text1" w:themeTint="BF"/>
          <w:sz w:val="18"/>
          <w:szCs w:val="18"/>
        </w:rPr>
        <w:t>total</w:t>
      </w:r>
      <w:r w:rsidR="00E47999">
        <w:rPr>
          <w:rFonts w:ascii="Grandview" w:hAnsi="Grandview"/>
          <w:color w:val="404040" w:themeColor="text1" w:themeTint="BF"/>
          <w:sz w:val="18"/>
          <w:szCs w:val="18"/>
        </w:rPr>
        <w:t xml:space="preserve"> and </w:t>
      </w:r>
      <w:r w:rsidR="00DF0A96">
        <w:rPr>
          <w:rFonts w:ascii="Grandview" w:hAnsi="Grandview"/>
          <w:color w:val="404040" w:themeColor="text1" w:themeTint="BF"/>
          <w:sz w:val="18"/>
          <w:szCs w:val="18"/>
        </w:rPr>
        <w:t>the percentage</w:t>
      </w:r>
      <w:r w:rsidR="00E47999">
        <w:rPr>
          <w:rFonts w:ascii="Grandview" w:hAnsi="Grandview"/>
          <w:color w:val="404040" w:themeColor="text1" w:themeTint="BF"/>
          <w:sz w:val="18"/>
          <w:szCs w:val="18"/>
        </w:rPr>
        <w:t xml:space="preserve"> of youths served in schools were reported by each CCBHC</w:t>
      </w:r>
      <w:r w:rsidR="00DF0A96">
        <w:rPr>
          <w:rFonts w:ascii="Grandview" w:hAnsi="Grandview"/>
          <w:color w:val="404040" w:themeColor="text1" w:themeTint="BF"/>
          <w:sz w:val="18"/>
          <w:szCs w:val="18"/>
        </w:rPr>
        <w:t xml:space="preserve"> for Year 8 (SFY 2025)</w:t>
      </w:r>
    </w:p>
    <w:p w14:paraId="42D4A6E1" w14:textId="7573F775" w:rsidR="002B551A" w:rsidRPr="00205C31" w:rsidRDefault="002B551A" w:rsidP="00230D31">
      <w:pPr>
        <w:pStyle w:val="ListParagraph"/>
        <w:numPr>
          <w:ilvl w:val="0"/>
          <w:numId w:val="1"/>
        </w:numPr>
        <w:spacing w:after="0"/>
        <w:ind w:left="-173" w:hanging="367"/>
        <w:contextualSpacing w:val="0"/>
        <w:rPr>
          <w:rFonts w:ascii="Grandview" w:hAnsi="Grandview"/>
          <w:color w:val="404040" w:themeColor="text1" w:themeTint="BF"/>
          <w:sz w:val="18"/>
          <w:szCs w:val="18"/>
        </w:rPr>
      </w:pPr>
      <w:r w:rsidRPr="00205C31">
        <w:rPr>
          <w:rFonts w:ascii="Grandview" w:hAnsi="Grandview"/>
          <w:color w:val="37868B"/>
          <w:sz w:val="18"/>
          <w:szCs w:val="18"/>
        </w:rPr>
        <w:t>Providing medication-assisted treatment</w:t>
      </w:r>
      <w:r w:rsidR="009C456C" w:rsidRPr="00205C31">
        <w:rPr>
          <w:rFonts w:ascii="Grandview" w:hAnsi="Grandview"/>
          <w:color w:val="37868B"/>
          <w:sz w:val="18"/>
          <w:szCs w:val="18"/>
        </w:rPr>
        <w:t xml:space="preserve"> (MAT)</w:t>
      </w:r>
      <w:r w:rsidRPr="00205C31">
        <w:rPr>
          <w:rFonts w:ascii="Grandview" w:hAnsi="Grandview"/>
          <w:color w:val="37868B"/>
          <w:sz w:val="18"/>
          <w:szCs w:val="18"/>
        </w:rPr>
        <w:t xml:space="preserve"> | </w:t>
      </w:r>
      <w:r w:rsidRPr="00205C31">
        <w:rPr>
          <w:rFonts w:ascii="Grandview" w:hAnsi="Grandview"/>
          <w:color w:val="404040" w:themeColor="text1" w:themeTint="BF"/>
          <w:sz w:val="18"/>
          <w:szCs w:val="18"/>
        </w:rPr>
        <w:t>Patients who received MAT by the CCBHCs from baseline year (SFY 2017</w:t>
      </w:r>
      <w:r w:rsidR="00927FCD">
        <w:rPr>
          <w:rFonts w:ascii="Grandview" w:hAnsi="Grandview"/>
          <w:color w:val="404040" w:themeColor="text1" w:themeTint="BF"/>
          <w:sz w:val="18"/>
          <w:szCs w:val="18"/>
        </w:rPr>
        <w:t xml:space="preserve"> for the original CCBHCs and SFY22 for the CCBHCs added in 2022 and 2023</w:t>
      </w:r>
      <w:r w:rsidRPr="00205C31">
        <w:rPr>
          <w:rFonts w:ascii="Grandview" w:hAnsi="Grandview"/>
          <w:color w:val="404040" w:themeColor="text1" w:themeTint="BF"/>
          <w:sz w:val="18"/>
          <w:szCs w:val="18"/>
        </w:rPr>
        <w:t xml:space="preserve">) to Year </w:t>
      </w:r>
      <w:r w:rsidR="002258F2">
        <w:rPr>
          <w:rFonts w:ascii="Grandview" w:hAnsi="Grandview"/>
          <w:color w:val="404040" w:themeColor="text1" w:themeTint="BF"/>
          <w:sz w:val="18"/>
          <w:szCs w:val="18"/>
        </w:rPr>
        <w:t>8</w:t>
      </w:r>
      <w:r w:rsidRPr="00205C31">
        <w:rPr>
          <w:rFonts w:ascii="Grandview" w:hAnsi="Grandview"/>
          <w:color w:val="404040" w:themeColor="text1" w:themeTint="BF"/>
          <w:sz w:val="18"/>
          <w:szCs w:val="18"/>
        </w:rPr>
        <w:t xml:space="preserve"> (SFY 202</w:t>
      </w:r>
      <w:r w:rsidR="002258F2">
        <w:rPr>
          <w:rFonts w:ascii="Grandview" w:hAnsi="Grandview"/>
          <w:color w:val="404040" w:themeColor="text1" w:themeTint="BF"/>
          <w:sz w:val="18"/>
          <w:szCs w:val="18"/>
        </w:rPr>
        <w:t>5</w:t>
      </w:r>
      <w:r w:rsidRPr="00205C31">
        <w:rPr>
          <w:rFonts w:ascii="Grandview" w:hAnsi="Grandview"/>
          <w:color w:val="404040" w:themeColor="text1" w:themeTint="BF"/>
          <w:sz w:val="18"/>
          <w:szCs w:val="18"/>
        </w:rPr>
        <w:t>).</w:t>
      </w:r>
      <w:r w:rsidR="00FC6103" w:rsidRPr="00205C31">
        <w:rPr>
          <w:rFonts w:ascii="Grandview" w:hAnsi="Grandview"/>
          <w:color w:val="404040" w:themeColor="text1" w:themeTint="BF"/>
          <w:sz w:val="18"/>
          <w:szCs w:val="18"/>
        </w:rPr>
        <w:t xml:space="preserve"> Overall increase of </w:t>
      </w:r>
      <w:r w:rsidR="009C456C" w:rsidRPr="00205C31">
        <w:rPr>
          <w:rFonts w:ascii="Grandview" w:hAnsi="Grandview"/>
          <w:color w:val="404040" w:themeColor="text1" w:themeTint="BF"/>
          <w:sz w:val="18"/>
          <w:szCs w:val="18"/>
        </w:rPr>
        <w:t xml:space="preserve">MAT provided from baseline year to Year </w:t>
      </w:r>
      <w:r w:rsidR="002258F2">
        <w:rPr>
          <w:rFonts w:ascii="Grandview" w:hAnsi="Grandview"/>
          <w:color w:val="404040" w:themeColor="text1" w:themeTint="BF"/>
          <w:sz w:val="18"/>
          <w:szCs w:val="18"/>
        </w:rPr>
        <w:t>8</w:t>
      </w:r>
      <w:r w:rsidR="009C456C" w:rsidRPr="00205C31">
        <w:rPr>
          <w:rFonts w:ascii="Grandview" w:hAnsi="Grandview"/>
          <w:color w:val="404040" w:themeColor="text1" w:themeTint="BF"/>
          <w:sz w:val="18"/>
          <w:szCs w:val="18"/>
        </w:rPr>
        <w:t>.</w:t>
      </w:r>
      <w:r w:rsidRPr="00205C31">
        <w:rPr>
          <w:rFonts w:ascii="Grandview" w:hAnsi="Grandview"/>
          <w:color w:val="404040" w:themeColor="text1" w:themeTint="BF"/>
          <w:sz w:val="18"/>
          <w:szCs w:val="18"/>
        </w:rPr>
        <w:t xml:space="preserve"> Reported by each CCBHC.</w:t>
      </w:r>
    </w:p>
    <w:p w14:paraId="4947A2D3" w14:textId="70845173" w:rsidR="00E108C5" w:rsidRPr="00205C31" w:rsidRDefault="00972E41" w:rsidP="00230D31">
      <w:pPr>
        <w:pStyle w:val="ListParagraph"/>
        <w:numPr>
          <w:ilvl w:val="0"/>
          <w:numId w:val="1"/>
        </w:numPr>
        <w:spacing w:after="0"/>
        <w:ind w:left="-173" w:hanging="367"/>
        <w:contextualSpacing w:val="0"/>
        <w:rPr>
          <w:rFonts w:ascii="Grandview" w:hAnsi="Grandview"/>
          <w:color w:val="404040" w:themeColor="text1" w:themeTint="BF"/>
          <w:sz w:val="18"/>
          <w:szCs w:val="18"/>
        </w:rPr>
      </w:pPr>
      <w:r w:rsidRPr="00205C31">
        <w:rPr>
          <w:rFonts w:ascii="Grandview" w:hAnsi="Grandview"/>
          <w:color w:val="37868B"/>
          <w:sz w:val="18"/>
          <w:szCs w:val="18"/>
        </w:rPr>
        <w:t xml:space="preserve">VBP </w:t>
      </w:r>
      <w:r w:rsidR="006E2745" w:rsidRPr="00205C31">
        <w:rPr>
          <w:rFonts w:ascii="Grandview" w:hAnsi="Grandview"/>
          <w:color w:val="37868B"/>
          <w:sz w:val="18"/>
          <w:szCs w:val="18"/>
        </w:rPr>
        <w:t>m</w:t>
      </w:r>
      <w:r w:rsidRPr="00205C31">
        <w:rPr>
          <w:rFonts w:ascii="Grandview" w:hAnsi="Grandview"/>
          <w:color w:val="37868B"/>
          <w:sz w:val="18"/>
          <w:szCs w:val="18"/>
        </w:rPr>
        <w:t>easure</w:t>
      </w:r>
      <w:r w:rsidR="00E108C5" w:rsidRPr="00205C31">
        <w:rPr>
          <w:rFonts w:ascii="Grandview" w:hAnsi="Grandview"/>
          <w:color w:val="37868B"/>
          <w:sz w:val="18"/>
          <w:szCs w:val="18"/>
        </w:rPr>
        <w:t>s</w:t>
      </w:r>
      <w:r w:rsidRPr="00205C31">
        <w:rPr>
          <w:rFonts w:ascii="Grandview" w:hAnsi="Grandview"/>
          <w:color w:val="37868B"/>
          <w:sz w:val="18"/>
          <w:szCs w:val="18"/>
        </w:rPr>
        <w:t xml:space="preserve"> |</w:t>
      </w:r>
      <w:r w:rsidRPr="00205C31">
        <w:rPr>
          <w:rFonts w:ascii="Grandview" w:hAnsi="Grandview"/>
          <w:color w:val="404040" w:themeColor="text1" w:themeTint="BF"/>
          <w:sz w:val="18"/>
          <w:szCs w:val="18"/>
        </w:rPr>
        <w:t xml:space="preserve"> </w:t>
      </w:r>
      <w:r w:rsidR="00E108C5" w:rsidRPr="00205C31">
        <w:rPr>
          <w:rFonts w:ascii="Grandview" w:hAnsi="Grandview"/>
          <w:color w:val="404040" w:themeColor="text1" w:themeTint="BF"/>
          <w:sz w:val="18"/>
          <w:szCs w:val="18"/>
        </w:rPr>
        <w:t>Overall statewide performance of CCBHCs in SFY 202</w:t>
      </w:r>
      <w:r w:rsidR="002258F2">
        <w:rPr>
          <w:rFonts w:ascii="Grandview" w:hAnsi="Grandview"/>
          <w:color w:val="404040" w:themeColor="text1" w:themeTint="BF"/>
          <w:sz w:val="18"/>
          <w:szCs w:val="18"/>
        </w:rPr>
        <w:t>4</w:t>
      </w:r>
      <w:r w:rsidR="00E108C5" w:rsidRPr="00205C31">
        <w:rPr>
          <w:rFonts w:ascii="Grandview" w:hAnsi="Grandview"/>
          <w:color w:val="404040" w:themeColor="text1" w:themeTint="BF"/>
          <w:sz w:val="18"/>
          <w:szCs w:val="18"/>
        </w:rPr>
        <w:t>. Reported by the Missouri Department of Mental Health (DMH).</w:t>
      </w:r>
    </w:p>
    <w:p w14:paraId="057809A7" w14:textId="351F0559" w:rsidR="00E108C5" w:rsidRPr="00205C31" w:rsidRDefault="00972E41" w:rsidP="00B611EA">
      <w:pPr>
        <w:pStyle w:val="ListParagraph"/>
        <w:numPr>
          <w:ilvl w:val="1"/>
          <w:numId w:val="1"/>
        </w:numPr>
        <w:spacing w:after="0"/>
        <w:ind w:left="720"/>
        <w:contextualSpacing w:val="0"/>
        <w:rPr>
          <w:rFonts w:ascii="Grandview" w:hAnsi="Grandview"/>
          <w:color w:val="404040" w:themeColor="text1" w:themeTint="BF"/>
          <w:sz w:val="18"/>
          <w:szCs w:val="18"/>
        </w:rPr>
      </w:pPr>
      <w:r w:rsidRPr="00205C31">
        <w:rPr>
          <w:rFonts w:ascii="Grandview" w:hAnsi="Grandview"/>
          <w:color w:val="404040" w:themeColor="text1" w:themeTint="BF"/>
          <w:sz w:val="18"/>
          <w:szCs w:val="18"/>
        </w:rPr>
        <w:t>Follow up after hospitalization for mental illness (youth)</w:t>
      </w:r>
      <w:r w:rsidR="00C829D4" w:rsidRPr="00205C31">
        <w:rPr>
          <w:rFonts w:ascii="Grandview" w:hAnsi="Grandview"/>
          <w:color w:val="404040" w:themeColor="text1" w:themeTint="BF"/>
          <w:sz w:val="18"/>
          <w:szCs w:val="18"/>
        </w:rPr>
        <w:t xml:space="preserve"> </w:t>
      </w:r>
      <w:r w:rsidR="00006B8A" w:rsidRPr="00205C31">
        <w:rPr>
          <w:rFonts w:ascii="Grandview" w:hAnsi="Grandview"/>
          <w:color w:val="404040" w:themeColor="text1" w:themeTint="BF"/>
          <w:sz w:val="18"/>
          <w:szCs w:val="18"/>
        </w:rPr>
        <w:t>FUH-CH</w:t>
      </w:r>
      <w:r w:rsidR="001D2325">
        <w:rPr>
          <w:rFonts w:ascii="Grandview" w:hAnsi="Grandview"/>
          <w:color w:val="404040" w:themeColor="text1" w:themeTint="BF"/>
          <w:sz w:val="18"/>
          <w:szCs w:val="18"/>
        </w:rPr>
        <w:t xml:space="preserve"> | </w:t>
      </w:r>
      <w:r w:rsidR="009C2CBF">
        <w:rPr>
          <w:rFonts w:ascii="Grandview" w:hAnsi="Grandview"/>
          <w:color w:val="404040" w:themeColor="text1" w:themeTint="BF"/>
          <w:sz w:val="18"/>
          <w:szCs w:val="18"/>
        </w:rPr>
        <w:t>goal is 71%</w:t>
      </w:r>
    </w:p>
    <w:p w14:paraId="61D9287C" w14:textId="62CAACD5" w:rsidR="00E108C5" w:rsidRPr="00205C31" w:rsidRDefault="007D1D90" w:rsidP="00B611EA">
      <w:pPr>
        <w:pStyle w:val="ListParagraph"/>
        <w:numPr>
          <w:ilvl w:val="1"/>
          <w:numId w:val="1"/>
        </w:numPr>
        <w:spacing w:after="0"/>
        <w:ind w:left="720"/>
        <w:contextualSpacing w:val="0"/>
        <w:rPr>
          <w:rFonts w:ascii="Grandview" w:hAnsi="Grandview"/>
          <w:color w:val="404040" w:themeColor="text1" w:themeTint="BF"/>
          <w:sz w:val="18"/>
          <w:szCs w:val="18"/>
        </w:rPr>
      </w:pPr>
      <w:r w:rsidRPr="00205C31">
        <w:rPr>
          <w:rFonts w:ascii="Grandview" w:hAnsi="Grandview"/>
          <w:color w:val="404040" w:themeColor="text1" w:themeTint="BF"/>
          <w:sz w:val="18"/>
          <w:szCs w:val="18"/>
        </w:rPr>
        <w:t>Follow up after hospitalization for mental illness (adult) FUH-</w:t>
      </w:r>
      <w:r w:rsidR="009A2D47" w:rsidRPr="00205C31">
        <w:rPr>
          <w:rFonts w:ascii="Grandview" w:hAnsi="Grandview"/>
          <w:color w:val="404040" w:themeColor="text1" w:themeTint="BF"/>
          <w:sz w:val="18"/>
          <w:szCs w:val="18"/>
        </w:rPr>
        <w:t>AD</w:t>
      </w:r>
      <w:r w:rsidRPr="00205C31">
        <w:rPr>
          <w:rFonts w:ascii="Grandview" w:hAnsi="Grandview"/>
          <w:color w:val="404040" w:themeColor="text1" w:themeTint="BF"/>
          <w:sz w:val="18"/>
          <w:szCs w:val="18"/>
        </w:rPr>
        <w:t xml:space="preserve"> </w:t>
      </w:r>
      <w:r w:rsidR="009C2CBF">
        <w:rPr>
          <w:rFonts w:ascii="Grandview" w:hAnsi="Grandview"/>
          <w:color w:val="404040" w:themeColor="text1" w:themeTint="BF"/>
          <w:sz w:val="18"/>
          <w:szCs w:val="18"/>
        </w:rPr>
        <w:t>| goal is 67%</w:t>
      </w:r>
    </w:p>
    <w:p w14:paraId="0C00BF66" w14:textId="75ADAA08" w:rsidR="007D1D90" w:rsidRPr="00205C31" w:rsidRDefault="009A2D47" w:rsidP="00B611EA">
      <w:pPr>
        <w:pStyle w:val="ListParagraph"/>
        <w:numPr>
          <w:ilvl w:val="1"/>
          <w:numId w:val="1"/>
        </w:numPr>
        <w:spacing w:after="0"/>
        <w:ind w:left="720"/>
        <w:contextualSpacing w:val="0"/>
        <w:rPr>
          <w:rFonts w:ascii="Grandview" w:hAnsi="Grandview"/>
          <w:color w:val="404040" w:themeColor="text1" w:themeTint="BF"/>
          <w:sz w:val="18"/>
          <w:szCs w:val="18"/>
        </w:rPr>
      </w:pPr>
      <w:r w:rsidRPr="00205C31">
        <w:rPr>
          <w:rFonts w:ascii="Grandview" w:hAnsi="Grandview"/>
          <w:color w:val="404040" w:themeColor="text1" w:themeTint="BF"/>
          <w:sz w:val="18"/>
          <w:szCs w:val="18"/>
        </w:rPr>
        <w:t>Adherence to antipsychotic medications for individuals with schizophrenia</w:t>
      </w:r>
      <w:r w:rsidR="007D1D90" w:rsidRPr="00205C31">
        <w:rPr>
          <w:rFonts w:ascii="Grandview" w:hAnsi="Grandview"/>
          <w:color w:val="404040" w:themeColor="text1" w:themeTint="BF"/>
          <w:sz w:val="18"/>
          <w:szCs w:val="18"/>
        </w:rPr>
        <w:t xml:space="preserve"> </w:t>
      </w:r>
      <w:r w:rsidRPr="00205C31">
        <w:rPr>
          <w:rFonts w:ascii="Grandview" w:hAnsi="Grandview"/>
          <w:color w:val="404040" w:themeColor="text1" w:themeTint="BF"/>
          <w:sz w:val="18"/>
          <w:szCs w:val="18"/>
        </w:rPr>
        <w:t>SAA-BH</w:t>
      </w:r>
      <w:r w:rsidR="009C2CBF">
        <w:rPr>
          <w:rFonts w:ascii="Grandview" w:hAnsi="Grandview"/>
          <w:color w:val="404040" w:themeColor="text1" w:themeTint="BF"/>
          <w:sz w:val="18"/>
          <w:szCs w:val="18"/>
        </w:rPr>
        <w:t xml:space="preserve"> | goal is 67%</w:t>
      </w:r>
    </w:p>
    <w:p w14:paraId="205E3509" w14:textId="5F6446C0" w:rsidR="008A476A" w:rsidRPr="00205C31" w:rsidRDefault="008A476A" w:rsidP="00B611EA">
      <w:pPr>
        <w:pStyle w:val="ListParagraph"/>
        <w:numPr>
          <w:ilvl w:val="1"/>
          <w:numId w:val="1"/>
        </w:numPr>
        <w:spacing w:after="0"/>
        <w:ind w:left="720"/>
        <w:contextualSpacing w:val="0"/>
        <w:rPr>
          <w:rFonts w:ascii="Grandview" w:hAnsi="Grandview"/>
          <w:color w:val="404040" w:themeColor="text1" w:themeTint="BF"/>
          <w:sz w:val="18"/>
          <w:szCs w:val="18"/>
        </w:rPr>
      </w:pPr>
      <w:r w:rsidRPr="00205C31">
        <w:rPr>
          <w:rFonts w:ascii="Grandview" w:hAnsi="Grandview"/>
          <w:color w:val="404040" w:themeColor="text1" w:themeTint="BF"/>
          <w:sz w:val="18"/>
          <w:szCs w:val="18"/>
        </w:rPr>
        <w:t>Engagement of alcohol and other drug dependence treatment</w:t>
      </w:r>
      <w:r w:rsidR="00722BB7" w:rsidRPr="00205C31">
        <w:rPr>
          <w:rFonts w:ascii="Grandview" w:hAnsi="Grandview"/>
          <w:color w:val="404040" w:themeColor="text1" w:themeTint="BF"/>
          <w:sz w:val="18"/>
          <w:szCs w:val="18"/>
        </w:rPr>
        <w:t xml:space="preserve"> IET-AD</w:t>
      </w:r>
      <w:r w:rsidR="009C2CBF">
        <w:rPr>
          <w:rFonts w:ascii="Grandview" w:hAnsi="Grandview"/>
          <w:color w:val="404040" w:themeColor="text1" w:themeTint="BF"/>
          <w:sz w:val="18"/>
          <w:szCs w:val="18"/>
        </w:rPr>
        <w:t xml:space="preserve"> | goal is 27%</w:t>
      </w:r>
    </w:p>
    <w:p w14:paraId="13454D77" w14:textId="38FC95F6" w:rsidR="00722BB7" w:rsidRPr="00205C31" w:rsidRDefault="00722BB7" w:rsidP="00B611EA">
      <w:pPr>
        <w:pStyle w:val="ListParagraph"/>
        <w:numPr>
          <w:ilvl w:val="1"/>
          <w:numId w:val="1"/>
        </w:numPr>
        <w:spacing w:after="0"/>
        <w:ind w:left="720"/>
        <w:contextualSpacing w:val="0"/>
        <w:rPr>
          <w:rFonts w:ascii="Grandview" w:hAnsi="Grandview"/>
          <w:color w:val="404040" w:themeColor="text1" w:themeTint="BF"/>
          <w:sz w:val="18"/>
          <w:szCs w:val="18"/>
        </w:rPr>
      </w:pPr>
      <w:r w:rsidRPr="00205C31">
        <w:rPr>
          <w:rFonts w:ascii="Grandview" w:hAnsi="Grandview"/>
          <w:color w:val="404040" w:themeColor="text1" w:themeTint="BF"/>
          <w:sz w:val="18"/>
          <w:szCs w:val="18"/>
        </w:rPr>
        <w:t>Suicide risk assessment for depression (youth) SRA-C</w:t>
      </w:r>
      <w:r w:rsidR="009C2CBF">
        <w:rPr>
          <w:rFonts w:ascii="Grandview" w:hAnsi="Grandview"/>
          <w:color w:val="404040" w:themeColor="text1" w:themeTint="BF"/>
          <w:sz w:val="18"/>
          <w:szCs w:val="18"/>
        </w:rPr>
        <w:t xml:space="preserve"> | goal is 75%</w:t>
      </w:r>
    </w:p>
    <w:p w14:paraId="7AE69382" w14:textId="4C98DBE5" w:rsidR="00722BB7" w:rsidRPr="00205C31" w:rsidRDefault="00722BB7" w:rsidP="00B611EA">
      <w:pPr>
        <w:pStyle w:val="ListParagraph"/>
        <w:numPr>
          <w:ilvl w:val="1"/>
          <w:numId w:val="1"/>
        </w:numPr>
        <w:spacing w:after="0"/>
        <w:ind w:left="720"/>
        <w:contextualSpacing w:val="0"/>
        <w:rPr>
          <w:rFonts w:ascii="Grandview" w:hAnsi="Grandview"/>
          <w:color w:val="404040" w:themeColor="text1" w:themeTint="BF"/>
          <w:sz w:val="18"/>
          <w:szCs w:val="18"/>
        </w:rPr>
      </w:pPr>
      <w:r w:rsidRPr="00205C31">
        <w:rPr>
          <w:rFonts w:ascii="Grandview" w:hAnsi="Grandview"/>
          <w:color w:val="404040" w:themeColor="text1" w:themeTint="BF"/>
          <w:sz w:val="18"/>
          <w:szCs w:val="18"/>
        </w:rPr>
        <w:t>Suicide risk assessment for depression (adult) SRA-</w:t>
      </w:r>
      <w:r w:rsidR="003875B9" w:rsidRPr="00205C31">
        <w:rPr>
          <w:rFonts w:ascii="Grandview" w:hAnsi="Grandview"/>
          <w:color w:val="404040" w:themeColor="text1" w:themeTint="BF"/>
          <w:sz w:val="18"/>
          <w:szCs w:val="18"/>
        </w:rPr>
        <w:t>A</w:t>
      </w:r>
      <w:r w:rsidR="009C2CBF">
        <w:rPr>
          <w:rFonts w:ascii="Grandview" w:hAnsi="Grandview"/>
          <w:color w:val="404040" w:themeColor="text1" w:themeTint="BF"/>
          <w:sz w:val="18"/>
          <w:szCs w:val="18"/>
        </w:rPr>
        <w:t xml:space="preserve"> | goal is 75%</w:t>
      </w:r>
    </w:p>
    <w:p w14:paraId="7D2C120C" w14:textId="579A937E" w:rsidR="008C5D11" w:rsidRPr="00205C31" w:rsidRDefault="00984E6A" w:rsidP="00230D31">
      <w:pPr>
        <w:pStyle w:val="ListParagraph"/>
        <w:numPr>
          <w:ilvl w:val="0"/>
          <w:numId w:val="1"/>
        </w:numPr>
        <w:spacing w:after="0"/>
        <w:ind w:left="-173" w:hanging="367"/>
        <w:contextualSpacing w:val="0"/>
        <w:rPr>
          <w:rFonts w:ascii="Grandview" w:hAnsi="Grandview"/>
          <w:color w:val="404040" w:themeColor="text1" w:themeTint="BF"/>
          <w:sz w:val="18"/>
          <w:szCs w:val="18"/>
        </w:rPr>
      </w:pPr>
      <w:r>
        <w:rPr>
          <w:rFonts w:ascii="Grandview" w:hAnsi="Grandview"/>
          <w:color w:val="37868B"/>
          <w:sz w:val="18"/>
          <w:szCs w:val="18"/>
        </w:rPr>
        <w:t xml:space="preserve">Avoiding the Use </w:t>
      </w:r>
      <w:r w:rsidR="008B4978">
        <w:rPr>
          <w:rFonts w:ascii="Grandview" w:hAnsi="Grandview"/>
          <w:color w:val="37868B"/>
          <w:sz w:val="18"/>
          <w:szCs w:val="18"/>
        </w:rPr>
        <w:t>of Hospitals and Emergency Departments (EDs)</w:t>
      </w:r>
      <w:r w:rsidR="008C5D11" w:rsidRPr="00205C31">
        <w:rPr>
          <w:rFonts w:ascii="Grandview" w:hAnsi="Grandview"/>
          <w:color w:val="37868B"/>
          <w:sz w:val="18"/>
          <w:szCs w:val="18"/>
        </w:rPr>
        <w:t xml:space="preserve"> | </w:t>
      </w:r>
      <w:r w:rsidR="002E0E31" w:rsidRPr="00205C31">
        <w:rPr>
          <w:rFonts w:ascii="Grandview" w:hAnsi="Grandview"/>
          <w:color w:val="404040" w:themeColor="text1" w:themeTint="BF"/>
          <w:sz w:val="18"/>
          <w:szCs w:val="18"/>
        </w:rPr>
        <w:t>Measuring</w:t>
      </w:r>
      <w:r w:rsidR="00B56AD5" w:rsidRPr="00205C31">
        <w:rPr>
          <w:rFonts w:ascii="Grandview" w:hAnsi="Grandview"/>
          <w:color w:val="404040" w:themeColor="text1" w:themeTint="BF"/>
          <w:sz w:val="18"/>
          <w:szCs w:val="18"/>
        </w:rPr>
        <w:t xml:space="preserve"> the number of hospital and ED encounters per 1,000 member months. </w:t>
      </w:r>
      <w:r w:rsidR="002E0E31" w:rsidRPr="00205C31">
        <w:rPr>
          <w:rFonts w:ascii="Grandview" w:hAnsi="Grandview"/>
          <w:color w:val="404040" w:themeColor="text1" w:themeTint="BF"/>
          <w:sz w:val="18"/>
          <w:szCs w:val="18"/>
        </w:rPr>
        <w:t xml:space="preserve">Reported </w:t>
      </w:r>
      <w:r w:rsidR="008C5D11" w:rsidRPr="00205C31">
        <w:rPr>
          <w:rFonts w:ascii="Grandview" w:hAnsi="Grandview"/>
          <w:color w:val="404040" w:themeColor="text1" w:themeTint="BF"/>
          <w:sz w:val="18"/>
          <w:szCs w:val="18"/>
        </w:rPr>
        <w:t xml:space="preserve">by </w:t>
      </w:r>
      <w:r w:rsidR="00C52B57" w:rsidRPr="00205C31">
        <w:rPr>
          <w:rFonts w:ascii="Grandview" w:hAnsi="Grandview"/>
          <w:color w:val="404040" w:themeColor="text1" w:themeTint="BF"/>
          <w:sz w:val="18"/>
          <w:szCs w:val="18"/>
        </w:rPr>
        <w:t xml:space="preserve">the </w:t>
      </w:r>
      <w:r w:rsidR="008C5D11" w:rsidRPr="00205C31">
        <w:rPr>
          <w:rFonts w:ascii="Grandview" w:hAnsi="Grandview"/>
          <w:color w:val="404040" w:themeColor="text1" w:themeTint="BF"/>
          <w:sz w:val="18"/>
          <w:szCs w:val="18"/>
        </w:rPr>
        <w:t xml:space="preserve">Missouri Institute of Mental Health (MIMH) using </w:t>
      </w:r>
      <w:r w:rsidR="00C52B57" w:rsidRPr="00205C31">
        <w:rPr>
          <w:rFonts w:ascii="Grandview" w:hAnsi="Grandview"/>
          <w:color w:val="404040" w:themeColor="text1" w:themeTint="BF"/>
          <w:sz w:val="18"/>
          <w:szCs w:val="18"/>
        </w:rPr>
        <w:t xml:space="preserve">the </w:t>
      </w:r>
      <w:r w:rsidR="008C5D11" w:rsidRPr="00205C31">
        <w:rPr>
          <w:rFonts w:ascii="Grandview" w:hAnsi="Grandview"/>
          <w:color w:val="404040" w:themeColor="text1" w:themeTint="BF"/>
          <w:sz w:val="18"/>
          <w:szCs w:val="18"/>
        </w:rPr>
        <w:t>population enrolled in</w:t>
      </w:r>
      <w:r w:rsidR="006068FF" w:rsidRPr="00205C31">
        <w:rPr>
          <w:rFonts w:ascii="Grandview" w:hAnsi="Grandview"/>
          <w:color w:val="404040" w:themeColor="text1" w:themeTint="BF"/>
          <w:sz w:val="18"/>
          <w:szCs w:val="18"/>
        </w:rPr>
        <w:t xml:space="preserve"> the behavioral</w:t>
      </w:r>
      <w:r w:rsidR="008C5D11" w:rsidRPr="00205C31">
        <w:rPr>
          <w:rFonts w:ascii="Grandview" w:hAnsi="Grandview"/>
          <w:color w:val="404040" w:themeColor="text1" w:themeTint="BF"/>
          <w:sz w:val="18"/>
          <w:szCs w:val="18"/>
        </w:rPr>
        <w:t xml:space="preserve"> healthcare home program</w:t>
      </w:r>
      <w:r w:rsidR="007B6FFB" w:rsidRPr="00205C31">
        <w:rPr>
          <w:rFonts w:ascii="Grandview" w:hAnsi="Grandview"/>
          <w:color w:val="404040" w:themeColor="text1" w:themeTint="BF"/>
          <w:sz w:val="18"/>
          <w:szCs w:val="18"/>
        </w:rPr>
        <w:t xml:space="preserve"> through </w:t>
      </w:r>
      <w:r w:rsidR="00A26350" w:rsidRPr="00205C31">
        <w:rPr>
          <w:rFonts w:ascii="Grandview" w:hAnsi="Grandview"/>
          <w:color w:val="404040" w:themeColor="text1" w:themeTint="BF"/>
          <w:sz w:val="18"/>
          <w:szCs w:val="18"/>
        </w:rPr>
        <w:t xml:space="preserve">December </w:t>
      </w:r>
      <w:r w:rsidR="006068FF" w:rsidRPr="00205C31">
        <w:rPr>
          <w:rFonts w:ascii="Grandview" w:hAnsi="Grandview"/>
          <w:color w:val="404040" w:themeColor="text1" w:themeTint="BF"/>
          <w:sz w:val="18"/>
          <w:szCs w:val="18"/>
        </w:rPr>
        <w:t>202</w:t>
      </w:r>
      <w:r w:rsidR="008B4978">
        <w:rPr>
          <w:rFonts w:ascii="Grandview" w:hAnsi="Grandview"/>
          <w:color w:val="404040" w:themeColor="text1" w:themeTint="BF"/>
          <w:sz w:val="18"/>
          <w:szCs w:val="18"/>
        </w:rPr>
        <w:t>4</w:t>
      </w:r>
      <w:r w:rsidR="008C5D11" w:rsidRPr="00205C31">
        <w:rPr>
          <w:rFonts w:ascii="Grandview" w:hAnsi="Grandview"/>
          <w:color w:val="404040" w:themeColor="text1" w:themeTint="BF"/>
          <w:sz w:val="18"/>
          <w:szCs w:val="18"/>
        </w:rPr>
        <w:t>.</w:t>
      </w:r>
      <w:r w:rsidR="008C2E77" w:rsidRPr="00205C31">
        <w:rPr>
          <w:rFonts w:ascii="Grandview" w:hAnsi="Grandview"/>
          <w:color w:val="404040" w:themeColor="text1" w:themeTint="BF"/>
          <w:sz w:val="18"/>
          <w:szCs w:val="18"/>
        </w:rPr>
        <w:t xml:space="preserve"> </w:t>
      </w:r>
    </w:p>
    <w:p w14:paraId="7DB576BF" w14:textId="3EE4779F" w:rsidR="006E2745" w:rsidRPr="00205C31" w:rsidRDefault="006E2745" w:rsidP="00230D31">
      <w:pPr>
        <w:pStyle w:val="ListParagraph"/>
        <w:numPr>
          <w:ilvl w:val="0"/>
          <w:numId w:val="1"/>
        </w:numPr>
        <w:spacing w:after="0"/>
        <w:ind w:left="-173" w:hanging="367"/>
        <w:contextualSpacing w:val="0"/>
        <w:rPr>
          <w:rFonts w:ascii="Grandview" w:hAnsi="Grandview"/>
          <w:color w:val="404040" w:themeColor="text1" w:themeTint="BF"/>
          <w:sz w:val="18"/>
          <w:szCs w:val="18"/>
        </w:rPr>
      </w:pPr>
      <w:r w:rsidRPr="00205C31">
        <w:rPr>
          <w:rFonts w:ascii="Grandview" w:hAnsi="Grandview"/>
          <w:color w:val="37868B"/>
          <w:sz w:val="18"/>
          <w:szCs w:val="18"/>
        </w:rPr>
        <w:t>Measuring progress and improvement measures |</w:t>
      </w:r>
      <w:r w:rsidRPr="00205C31">
        <w:rPr>
          <w:rFonts w:ascii="Grandview" w:hAnsi="Grandview"/>
          <w:color w:val="404040" w:themeColor="text1" w:themeTint="BF"/>
          <w:sz w:val="18"/>
          <w:szCs w:val="18"/>
        </w:rPr>
        <w:t xml:space="preserve"> Overall statewide performance of CCBHCs in SFY 202</w:t>
      </w:r>
      <w:r w:rsidR="008B4978">
        <w:rPr>
          <w:rFonts w:ascii="Grandview" w:hAnsi="Grandview"/>
          <w:color w:val="404040" w:themeColor="text1" w:themeTint="BF"/>
          <w:sz w:val="18"/>
          <w:szCs w:val="18"/>
        </w:rPr>
        <w:t>4</w:t>
      </w:r>
      <w:r w:rsidRPr="00205C31">
        <w:rPr>
          <w:rFonts w:ascii="Grandview" w:hAnsi="Grandview"/>
          <w:color w:val="404040" w:themeColor="text1" w:themeTint="BF"/>
          <w:sz w:val="18"/>
          <w:szCs w:val="18"/>
        </w:rPr>
        <w:t>. Reported by the DMH.</w:t>
      </w:r>
    </w:p>
    <w:p w14:paraId="6E93B061" w14:textId="38FA8B2B" w:rsidR="00B439D5" w:rsidRPr="00B439D5" w:rsidRDefault="00B439D5" w:rsidP="00B439D5">
      <w:pPr>
        <w:pStyle w:val="ListParagraph"/>
        <w:numPr>
          <w:ilvl w:val="1"/>
          <w:numId w:val="1"/>
        </w:numPr>
        <w:spacing w:after="0"/>
        <w:ind w:left="720"/>
        <w:contextualSpacing w:val="0"/>
        <w:rPr>
          <w:rFonts w:ascii="Grandview" w:hAnsi="Grandview"/>
          <w:color w:val="404040" w:themeColor="text1" w:themeTint="BF"/>
          <w:sz w:val="18"/>
          <w:szCs w:val="18"/>
        </w:rPr>
      </w:pPr>
      <w:r>
        <w:rPr>
          <w:rFonts w:ascii="Grandview" w:hAnsi="Grandview"/>
          <w:color w:val="404040" w:themeColor="text1" w:themeTint="BF"/>
          <w:sz w:val="18"/>
          <w:szCs w:val="18"/>
        </w:rPr>
        <w:t>Follow up for youth prescribed medications – initiation phase (ADD-E)</w:t>
      </w:r>
    </w:p>
    <w:p w14:paraId="5C5CDCA3" w14:textId="6BF34464" w:rsidR="006E2745" w:rsidRDefault="00927E17" w:rsidP="00B611EA">
      <w:pPr>
        <w:pStyle w:val="ListParagraph"/>
        <w:numPr>
          <w:ilvl w:val="1"/>
          <w:numId w:val="1"/>
        </w:numPr>
        <w:spacing w:after="0"/>
        <w:ind w:left="720"/>
        <w:contextualSpacing w:val="0"/>
        <w:rPr>
          <w:rFonts w:ascii="Grandview" w:hAnsi="Grandview"/>
          <w:color w:val="404040" w:themeColor="text1" w:themeTint="BF"/>
          <w:sz w:val="18"/>
          <w:szCs w:val="18"/>
        </w:rPr>
      </w:pPr>
      <w:r>
        <w:rPr>
          <w:rFonts w:ascii="Grandview" w:hAnsi="Grandview"/>
          <w:color w:val="404040" w:themeColor="text1" w:themeTint="BF"/>
          <w:sz w:val="18"/>
          <w:szCs w:val="18"/>
        </w:rPr>
        <w:t>Screening and brief counseling for adults identified with unhealthy alcohol use (ASC)</w:t>
      </w:r>
    </w:p>
    <w:p w14:paraId="03DE2642" w14:textId="3F49A3C0" w:rsidR="008256D9" w:rsidRPr="00927E17" w:rsidRDefault="008256D9" w:rsidP="00BC5878">
      <w:pPr>
        <w:pStyle w:val="ListParagraph"/>
        <w:numPr>
          <w:ilvl w:val="0"/>
          <w:numId w:val="1"/>
        </w:numPr>
        <w:spacing w:after="0"/>
        <w:ind w:left="-173" w:hanging="367"/>
        <w:contextualSpacing w:val="0"/>
        <w:rPr>
          <w:rFonts w:ascii="Grandview" w:hAnsi="Grandview"/>
          <w:color w:val="404040" w:themeColor="text1" w:themeTint="BF"/>
          <w:sz w:val="18"/>
          <w:szCs w:val="18"/>
        </w:rPr>
      </w:pPr>
      <w:r w:rsidRPr="00927E17">
        <w:rPr>
          <w:rFonts w:ascii="Grandview" w:hAnsi="Grandview"/>
          <w:color w:val="37868B"/>
          <w:sz w:val="18"/>
          <w:szCs w:val="18"/>
        </w:rPr>
        <w:t xml:space="preserve">Workforce recruitment | </w:t>
      </w:r>
      <w:r w:rsidRPr="00927E17">
        <w:rPr>
          <w:rFonts w:ascii="Grandview" w:hAnsi="Grandview"/>
          <w:color w:val="404040" w:themeColor="text1" w:themeTint="BF"/>
          <w:sz w:val="18"/>
          <w:szCs w:val="18"/>
        </w:rPr>
        <w:t>FTE reported by the CCBHC</w:t>
      </w:r>
      <w:r w:rsidR="008677CA" w:rsidRPr="00927E17">
        <w:rPr>
          <w:rFonts w:ascii="Grandview" w:hAnsi="Grandview"/>
          <w:color w:val="404040" w:themeColor="text1" w:themeTint="BF"/>
          <w:sz w:val="18"/>
          <w:szCs w:val="18"/>
        </w:rPr>
        <w:t xml:space="preserve"> providers</w:t>
      </w:r>
      <w:r w:rsidRPr="00927E17">
        <w:rPr>
          <w:rFonts w:ascii="Grandview" w:hAnsi="Grandview"/>
          <w:color w:val="404040" w:themeColor="text1" w:themeTint="BF"/>
          <w:sz w:val="18"/>
          <w:szCs w:val="18"/>
        </w:rPr>
        <w:t>. Reporting period is the baseline year (SFY 2017</w:t>
      </w:r>
      <w:r w:rsidR="00927FCD">
        <w:rPr>
          <w:rFonts w:ascii="Grandview" w:hAnsi="Grandview"/>
          <w:color w:val="404040" w:themeColor="text1" w:themeTint="BF"/>
          <w:sz w:val="18"/>
          <w:szCs w:val="18"/>
        </w:rPr>
        <w:t xml:space="preserve"> for the original CCBHCs and SFY22 for the CCBHCs added in 2022 and 2023</w:t>
      </w:r>
      <w:r w:rsidRPr="00927E17">
        <w:rPr>
          <w:rFonts w:ascii="Grandview" w:hAnsi="Grandview"/>
          <w:color w:val="404040" w:themeColor="text1" w:themeTint="BF"/>
          <w:sz w:val="18"/>
          <w:szCs w:val="18"/>
        </w:rPr>
        <w:t xml:space="preserve">) compared to Year </w:t>
      </w:r>
      <w:r w:rsidR="002258F2">
        <w:rPr>
          <w:rFonts w:ascii="Grandview" w:hAnsi="Grandview"/>
          <w:color w:val="404040" w:themeColor="text1" w:themeTint="BF"/>
          <w:sz w:val="18"/>
          <w:szCs w:val="18"/>
        </w:rPr>
        <w:t xml:space="preserve">8 </w:t>
      </w:r>
      <w:r w:rsidRPr="00927E17">
        <w:rPr>
          <w:rFonts w:ascii="Grandview" w:hAnsi="Grandview"/>
          <w:color w:val="404040" w:themeColor="text1" w:themeTint="BF"/>
          <w:sz w:val="18"/>
          <w:szCs w:val="18"/>
        </w:rPr>
        <w:t>(SFY 202</w:t>
      </w:r>
      <w:r w:rsidR="002258F2">
        <w:rPr>
          <w:rFonts w:ascii="Grandview" w:hAnsi="Grandview"/>
          <w:color w:val="404040" w:themeColor="text1" w:themeTint="BF"/>
          <w:sz w:val="18"/>
          <w:szCs w:val="18"/>
        </w:rPr>
        <w:t>5</w:t>
      </w:r>
      <w:r w:rsidRPr="00927E17">
        <w:rPr>
          <w:rFonts w:ascii="Grandview" w:hAnsi="Grandview"/>
          <w:color w:val="404040" w:themeColor="text1" w:themeTint="BF"/>
          <w:sz w:val="18"/>
          <w:szCs w:val="18"/>
        </w:rPr>
        <w:t xml:space="preserve">). Positions highlighted include licensed clinicians, </w:t>
      </w:r>
      <w:r w:rsidR="00927FCD">
        <w:rPr>
          <w:rFonts w:ascii="Grandview" w:hAnsi="Grandview"/>
          <w:color w:val="404040" w:themeColor="text1" w:themeTint="BF"/>
          <w:sz w:val="18"/>
          <w:szCs w:val="18"/>
        </w:rPr>
        <w:t>nurses (registered nurses and licensed practical nurses), prescribers (</w:t>
      </w:r>
      <w:r w:rsidRPr="00927E17">
        <w:rPr>
          <w:rFonts w:ascii="Grandview" w:hAnsi="Grandview"/>
          <w:color w:val="404040" w:themeColor="text1" w:themeTint="BF"/>
          <w:sz w:val="18"/>
          <w:szCs w:val="18"/>
        </w:rPr>
        <w:t>psychiatrists</w:t>
      </w:r>
      <w:r w:rsidR="00927FCD">
        <w:rPr>
          <w:rFonts w:ascii="Grandview" w:hAnsi="Grandview"/>
          <w:color w:val="404040" w:themeColor="text1" w:themeTint="BF"/>
          <w:sz w:val="18"/>
          <w:szCs w:val="18"/>
        </w:rPr>
        <w:t>, advance practice registered nurses, physician assistants, assistant physicians, psychiatric residents)</w:t>
      </w:r>
      <w:r w:rsidRPr="00927E17">
        <w:rPr>
          <w:rFonts w:ascii="Grandview" w:hAnsi="Grandview"/>
          <w:color w:val="404040" w:themeColor="text1" w:themeTint="BF"/>
          <w:sz w:val="18"/>
          <w:szCs w:val="18"/>
        </w:rPr>
        <w:t>, and peer specialists</w:t>
      </w:r>
      <w:r w:rsidR="00927FCD">
        <w:rPr>
          <w:rFonts w:ascii="Grandview" w:hAnsi="Grandview"/>
          <w:color w:val="404040" w:themeColor="text1" w:themeTint="BF"/>
          <w:sz w:val="18"/>
          <w:szCs w:val="18"/>
        </w:rPr>
        <w:t xml:space="preserve"> (including family support providers)</w:t>
      </w:r>
      <w:r w:rsidRPr="00927E17">
        <w:rPr>
          <w:rFonts w:ascii="Grandview" w:hAnsi="Grandview"/>
          <w:color w:val="404040" w:themeColor="text1" w:themeTint="BF"/>
          <w:sz w:val="18"/>
          <w:szCs w:val="18"/>
        </w:rPr>
        <w:t>.</w:t>
      </w:r>
    </w:p>
    <w:p w14:paraId="030FADCA" w14:textId="6CFC1341" w:rsidR="000A732A" w:rsidRPr="000A732A" w:rsidRDefault="000A732A" w:rsidP="000A732A">
      <w:pPr>
        <w:pStyle w:val="ListParagraph"/>
        <w:numPr>
          <w:ilvl w:val="0"/>
          <w:numId w:val="1"/>
        </w:numPr>
        <w:spacing w:after="0"/>
        <w:ind w:left="-173" w:hanging="367"/>
        <w:contextualSpacing w:val="0"/>
        <w:rPr>
          <w:rFonts w:ascii="Grandview" w:hAnsi="Grandview"/>
          <w:color w:val="404040" w:themeColor="text1" w:themeTint="BF"/>
          <w:sz w:val="18"/>
          <w:szCs w:val="18"/>
        </w:rPr>
      </w:pPr>
      <w:r>
        <w:rPr>
          <w:rFonts w:ascii="Grandview" w:hAnsi="Grandview"/>
          <w:color w:val="37868B"/>
          <w:sz w:val="18"/>
          <w:szCs w:val="18"/>
        </w:rPr>
        <w:t>Crisis Centers</w:t>
      </w:r>
      <w:r w:rsidRPr="00927E17">
        <w:rPr>
          <w:rFonts w:ascii="Grandview" w:hAnsi="Grandview"/>
          <w:color w:val="37868B"/>
          <w:sz w:val="18"/>
          <w:szCs w:val="18"/>
        </w:rPr>
        <w:t xml:space="preserve"> | </w:t>
      </w:r>
      <w:r>
        <w:rPr>
          <w:rFonts w:ascii="Grandview" w:hAnsi="Grandview"/>
          <w:color w:val="404040" w:themeColor="text1" w:themeTint="BF"/>
          <w:sz w:val="18"/>
          <w:szCs w:val="18"/>
        </w:rPr>
        <w:t>Behavioral Health Crisis Centers (BHCCs) reported by CCBHC providers and the number of Missourians they provided care for and the percentage of those clients who were stabilized during care at the BHCC</w:t>
      </w:r>
      <w:r w:rsidR="00D841FC">
        <w:rPr>
          <w:rFonts w:ascii="Grandview" w:hAnsi="Grandview"/>
          <w:color w:val="404040" w:themeColor="text1" w:themeTint="BF"/>
          <w:sz w:val="18"/>
          <w:szCs w:val="18"/>
        </w:rPr>
        <w:t xml:space="preserve"> in CY25.</w:t>
      </w:r>
    </w:p>
    <w:p w14:paraId="2DE5ED87" w14:textId="10053A74" w:rsidR="00113662" w:rsidRPr="00B611EA" w:rsidRDefault="000C2990" w:rsidP="00230D31">
      <w:pPr>
        <w:pStyle w:val="ListParagraph"/>
        <w:numPr>
          <w:ilvl w:val="0"/>
          <w:numId w:val="1"/>
        </w:numPr>
        <w:spacing w:after="0"/>
        <w:ind w:left="-173" w:hanging="367"/>
        <w:contextualSpacing w:val="0"/>
        <w:rPr>
          <w:rFonts w:ascii="Grandview" w:hAnsi="Grandview"/>
          <w:color w:val="404040" w:themeColor="text1" w:themeTint="BF"/>
          <w:sz w:val="18"/>
          <w:szCs w:val="18"/>
        </w:rPr>
      </w:pPr>
      <w:r>
        <w:rPr>
          <w:rFonts w:ascii="Grandview" w:hAnsi="Grandview"/>
          <w:noProof/>
          <w:color w:val="404040" w:themeColor="text1" w:themeTint="BF"/>
          <w:sz w:val="18"/>
          <w:szCs w:val="18"/>
        </w:rPr>
        <mc:AlternateContent>
          <mc:Choice Requires="wps">
            <w:drawing>
              <wp:anchor distT="0" distB="0" distL="114300" distR="114300" simplePos="0" relativeHeight="251657216" behindDoc="0" locked="0" layoutInCell="1" allowOverlap="1" wp14:anchorId="6433DD58" wp14:editId="1B30F9B5">
                <wp:simplePos x="0" y="0"/>
                <wp:positionH relativeFrom="column">
                  <wp:posOffset>2255520</wp:posOffset>
                </wp:positionH>
                <wp:positionV relativeFrom="paragraph">
                  <wp:posOffset>406400</wp:posOffset>
                </wp:positionV>
                <wp:extent cx="3776345" cy="388620"/>
                <wp:effectExtent l="0" t="0" r="0" b="0"/>
                <wp:wrapNone/>
                <wp:docPr id="4098107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6345" cy="388620"/>
                        </a:xfrm>
                        <a:prstGeom prst="rect">
                          <a:avLst/>
                        </a:prstGeom>
                        <a:noFill/>
                        <a:ln w="9525">
                          <a:noFill/>
                          <a:miter lim="800000"/>
                          <a:headEnd/>
                          <a:tailEnd/>
                        </a:ln>
                      </wps:spPr>
                      <wps:txbx>
                        <w:txbxContent>
                          <w:p w14:paraId="16D003DB" w14:textId="77777777" w:rsidR="000C2990" w:rsidRPr="00D43487" w:rsidRDefault="000C2990">
                            <w:pPr>
                              <w:rPr>
                                <w:rFonts w:ascii="Fave Script Bold Pro" w:hAnsi="Fave Script Bold Pro"/>
                                <w:color w:val="E8BF44"/>
                                <w:sz w:val="40"/>
                                <w:szCs w:val="40"/>
                              </w:rPr>
                            </w:pPr>
                            <w:r w:rsidRPr="00D43487">
                              <w:rPr>
                                <w:rFonts w:ascii="Fave Script Bold Pro" w:hAnsi="Fave Script Bold Pro"/>
                                <w:color w:val="E8BF44"/>
                                <w:sz w:val="40"/>
                                <w:szCs w:val="40"/>
                              </w:rPr>
                              <w:t>Missouri CCBHC Providers</w:t>
                            </w:r>
                          </w:p>
                        </w:txbxContent>
                      </wps:txbx>
                      <wps:bodyPr rot="0" vert="horz" wrap="square" lIns="91440" tIns="45720" rIns="91440" bIns="45720" anchor="t" anchorCtr="0">
                        <a:noAutofit/>
                      </wps:bodyPr>
                    </wps:wsp>
                  </a:graphicData>
                </a:graphic>
              </wp:anchor>
            </w:drawing>
          </mc:Choice>
          <mc:Fallback>
            <w:pict>
              <v:shapetype w14:anchorId="6433DD58" id="_x0000_t202" coordsize="21600,21600" o:spt="202" path="m,l,21600r21600,l21600,xe">
                <v:stroke joinstyle="miter"/>
                <v:path gradientshapeok="t" o:connecttype="rect"/>
              </v:shapetype>
              <v:shape id="Text Box 2" o:spid="_x0000_s1026" type="#_x0000_t202" style="position:absolute;left:0;text-align:left;margin-left:177.6pt;margin-top:32pt;width:297.35pt;height:30.6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" filled="f" stroked="f">
                <v:textbox>
                  <w:txbxContent>
                    <w:p w14:paraId="16D003DB" w14:textId="77777777" w:rsidR="000C2990" w:rsidRPr="00D43487" w:rsidRDefault="000C2990">
                      <w:pPr>
                        <w:rPr>
                          <w:rFonts w:ascii="Fave Script Bold Pro" w:hAnsi="Fave Script Bold Pro"/>
                          <w:color w:val="E8BF44"/>
                          <w:sz w:val="40"/>
                          <w:szCs w:val="40"/>
                        </w:rPr>
                      </w:pPr>
                      <w:r w:rsidRPr="00D43487">
                        <w:rPr>
                          <w:rFonts w:ascii="Fave Script Bold Pro" w:hAnsi="Fave Script Bold Pro"/>
                          <w:color w:val="E8BF44"/>
                          <w:sz w:val="40"/>
                          <w:szCs w:val="40"/>
                        </w:rPr>
                        <w:t>Missouri CCBHC Providers</w:t>
                      </w:r>
                    </w:p>
                  </w:txbxContent>
                </v:textbox>
              </v:shape>
            </w:pict>
          </mc:Fallback>
        </mc:AlternateContent>
      </w:r>
      <w:del w:id="0" w:author="Rachelle Glavin" w:date="2025-02-07T11:16:00Z" w16du:dateUtc="2025-02-07T17:16:00Z">
        <w:r w:rsidDel="000C2990">
          <w:rPr>
            <w:rFonts w:ascii="Grandview" w:hAnsi="Grandview"/>
            <w:noProof/>
            <w:color w:val="404040" w:themeColor="text1" w:themeTint="BF"/>
            <w:sz w:val="18"/>
            <w:szCs w:val="18"/>
          </w:rPr>
          <mc:AlternateContent>
            <mc:Choice Requires="wpg">
              <w:drawing>
                <wp:anchor distT="0" distB="0" distL="114300" distR="114300" simplePos="0" relativeHeight="251658240" behindDoc="0" locked="0" layoutInCell="1" allowOverlap="1" wp14:anchorId="60B35618" wp14:editId="69B1BCC1">
                  <wp:simplePos x="0" y="0"/>
                  <wp:positionH relativeFrom="column">
                    <wp:posOffset>2293620</wp:posOffset>
                  </wp:positionH>
                  <wp:positionV relativeFrom="paragraph">
                    <wp:posOffset>360680</wp:posOffset>
                  </wp:positionV>
                  <wp:extent cx="3776345" cy="388620"/>
                  <wp:effectExtent l="0" t="0" r="0" b="0"/>
                  <wp:wrapNone/>
                  <wp:docPr id="793341602" name="Group 4"/>
                  <wp:cNvGraphicFramePr/>
                  <a:graphic xmlns:a="http://schemas.openxmlformats.org/drawingml/2006/main">
                    <a:graphicData uri="http://schemas.microsoft.com/office/word/2010/wordprocessingGroup">
                      <wpg:wgp>
                        <wpg:cNvGrpSpPr/>
                        <wpg:grpSpPr>
                          <a:xfrm>
                            <a:off x="0" y="0"/>
                            <a:ext cx="0" cy="0"/>
                            <a:chOff x="0" y="0"/>
                            <a:chExt cx="0" cy="0"/>
                          </a:xfrm>
                        </wpg:grpSpPr>
                      </wpg:wgp>
                    </a:graphicData>
                  </a:graphic>
                  <wp14:sizeRelH relativeFrom="margin">
                    <wp14:pctWidth>0</wp14:pctWidth>
                  </wp14:sizeRelH>
                  <wp14:sizeRelV relativeFrom="margin">
                    <wp14:pctHeight>0</wp14:pctHeight>
                  </wp14:sizeRelV>
                </wp:anchor>
              </w:drawing>
            </mc:Choice>
            <mc:Fallback>
              <w:pict>
                <v:group w14:anchorId="1165B7A3" id="Group 4" o:spid="_x0000_s1026" style="position:absolute;margin-left:180.6pt;margin-top:28.4pt;width:297.35pt;height:30.6pt;z-index:251658240;mso-width-relative:margin;mso-height-relative:margin"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"/>
              </w:pict>
            </mc:Fallback>
          </mc:AlternateContent>
        </w:r>
      </w:del>
      <w:r w:rsidR="00113662" w:rsidRPr="00205C31">
        <w:rPr>
          <w:rFonts w:ascii="Grandview" w:hAnsi="Grandview"/>
          <w:color w:val="37868B"/>
          <w:sz w:val="18"/>
          <w:szCs w:val="18"/>
        </w:rPr>
        <w:t>Referrals from law enforcement |</w:t>
      </w:r>
      <w:r w:rsidR="00113662" w:rsidRPr="00205C31">
        <w:rPr>
          <w:rFonts w:ascii="Grandview" w:hAnsi="Grandview"/>
          <w:color w:val="404040" w:themeColor="text1" w:themeTint="BF"/>
          <w:sz w:val="18"/>
          <w:szCs w:val="18"/>
        </w:rPr>
        <w:t xml:space="preserve"> Total</w:t>
      </w:r>
      <w:r w:rsidR="00113662" w:rsidRPr="00B611EA">
        <w:rPr>
          <w:rFonts w:ascii="Grandview" w:hAnsi="Grandview"/>
          <w:color w:val="404040" w:themeColor="text1" w:themeTint="BF"/>
          <w:sz w:val="18"/>
          <w:szCs w:val="18"/>
        </w:rPr>
        <w:t xml:space="preserve"> statewide referrals from law enforcement received by Community Behavioral Health Liaisons (CBHL) and Youth Behavioral Health Liaisons (YBHL) from July 202</w:t>
      </w:r>
      <w:r w:rsidR="002258F2">
        <w:rPr>
          <w:rFonts w:ascii="Grandview" w:hAnsi="Grandview"/>
          <w:color w:val="404040" w:themeColor="text1" w:themeTint="BF"/>
          <w:sz w:val="18"/>
          <w:szCs w:val="18"/>
        </w:rPr>
        <w:t>4</w:t>
      </w:r>
      <w:r w:rsidR="00113662" w:rsidRPr="00B611EA">
        <w:rPr>
          <w:rFonts w:ascii="Grandview" w:hAnsi="Grandview"/>
          <w:color w:val="404040" w:themeColor="text1" w:themeTint="BF"/>
          <w:sz w:val="18"/>
          <w:szCs w:val="18"/>
        </w:rPr>
        <w:t xml:space="preserve"> – June 202</w:t>
      </w:r>
      <w:r w:rsidR="002258F2">
        <w:rPr>
          <w:rFonts w:ascii="Grandview" w:hAnsi="Grandview"/>
          <w:color w:val="404040" w:themeColor="text1" w:themeTint="BF"/>
          <w:sz w:val="18"/>
          <w:szCs w:val="18"/>
        </w:rPr>
        <w:t>5</w:t>
      </w:r>
      <w:r w:rsidR="00113662" w:rsidRPr="00B611EA">
        <w:rPr>
          <w:rFonts w:ascii="Grandview" w:hAnsi="Grandview"/>
          <w:color w:val="404040" w:themeColor="text1" w:themeTint="BF"/>
          <w:sz w:val="18"/>
          <w:szCs w:val="18"/>
        </w:rPr>
        <w:t xml:space="preserve"> (one year). Reported by each CBHL and YBHL. </w:t>
      </w:r>
    </w:p>
    <w:p w14:paraId="443A84E3" w14:textId="308B67BD" w:rsidR="004263CF" w:rsidRPr="000C2990" w:rsidRDefault="008B33FD" w:rsidP="000C2990">
      <w:pPr>
        <w:spacing w:after="0"/>
        <w:rPr>
          <w:rFonts w:ascii="Arial Nova Cond" w:hAnsi="Arial Nova Cond"/>
          <w:b/>
          <w:bCs/>
          <w:color w:val="404040" w:themeColor="text1" w:themeTint="BF"/>
          <w:sz w:val="18"/>
          <w:szCs w:val="18"/>
        </w:rPr>
      </w:pPr>
      <w:r>
        <w:rPr>
          <w:noProof/>
        </w:rPr>
        <w:drawing>
          <wp:anchor distT="0" distB="0" distL="114300" distR="114300" simplePos="0" relativeHeight="251656192" behindDoc="0" locked="0" layoutInCell="1" allowOverlap="1" wp14:anchorId="5FDE8BC2" wp14:editId="4E854D9B">
            <wp:simplePos x="0" y="0"/>
            <wp:positionH relativeFrom="column">
              <wp:posOffset>-445135</wp:posOffset>
            </wp:positionH>
            <wp:positionV relativeFrom="paragraph">
              <wp:posOffset>103505</wp:posOffset>
            </wp:positionV>
            <wp:extent cx="262313" cy="262313"/>
            <wp:effectExtent l="0" t="0" r="4445" b="4445"/>
            <wp:wrapNone/>
            <wp:docPr id="1724489003" name="Graphic 1" descr="Informatio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489003" name="Graphic 1724489003" descr="Information outline"/>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62313" cy="262313"/>
                    </a:xfrm>
                    <a:prstGeom prst="rect">
                      <a:avLst/>
                    </a:prstGeom>
                  </pic:spPr>
                </pic:pic>
              </a:graphicData>
            </a:graphic>
            <wp14:sizeRelH relativeFrom="page">
              <wp14:pctWidth>0</wp14:pctWidth>
            </wp14:sizeRelH>
            <wp14:sizeRelV relativeFrom="page">
              <wp14:pctHeight>0</wp14:pctHeight>
            </wp14:sizeRelV>
          </wp:anchor>
        </w:drawing>
      </w:r>
    </w:p>
    <w:p w14:paraId="7F93FEB9" w14:textId="26E56BEC" w:rsidR="0002004E" w:rsidRDefault="000C2990" w:rsidP="000C2990">
      <w:pPr>
        <w:pStyle w:val="ListParagraph"/>
        <w:spacing w:after="0"/>
        <w:ind w:left="-180" w:right="6750"/>
        <w:contextualSpacing w:val="0"/>
        <w:rPr>
          <w:rFonts w:ascii="Grandview" w:hAnsi="Grandview"/>
          <w:color w:val="404040" w:themeColor="text1" w:themeTint="BF"/>
          <w:sz w:val="18"/>
          <w:szCs w:val="18"/>
        </w:rPr>
      </w:pPr>
      <w:r w:rsidRPr="000C2990">
        <w:rPr>
          <w:noProof/>
        </w:rPr>
        <w:drawing>
          <wp:anchor distT="0" distB="0" distL="114300" distR="114300" simplePos="0" relativeHeight="251659264" behindDoc="0" locked="0" layoutInCell="1" allowOverlap="1" wp14:anchorId="464610BF" wp14:editId="17559CF8">
            <wp:simplePos x="0" y="0"/>
            <wp:positionH relativeFrom="column">
              <wp:posOffset>2293620</wp:posOffset>
            </wp:positionH>
            <wp:positionV relativeFrom="paragraph">
              <wp:posOffset>73660</wp:posOffset>
            </wp:positionV>
            <wp:extent cx="4091940" cy="1898650"/>
            <wp:effectExtent l="0" t="0" r="3810" b="6350"/>
            <wp:wrapNone/>
            <wp:docPr id="1180893533" name="Picture 1" descr="A screenshot of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893533" name="Picture 1" descr="A screenshot of a table&#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4091940" cy="1898650"/>
                    </a:xfrm>
                    <a:prstGeom prst="rect">
                      <a:avLst/>
                    </a:prstGeom>
                  </pic:spPr>
                </pic:pic>
              </a:graphicData>
            </a:graphic>
            <wp14:sizeRelH relativeFrom="page">
              <wp14:pctWidth>0</wp14:pctWidth>
            </wp14:sizeRelH>
            <wp14:sizeRelV relativeFrom="page">
              <wp14:pctHeight>0</wp14:pctHeight>
            </wp14:sizeRelV>
          </wp:anchor>
        </w:drawing>
      </w:r>
      <w:r w:rsidR="000C6199" w:rsidRPr="00B611EA">
        <w:rPr>
          <w:rFonts w:ascii="Grandview" w:hAnsi="Grandview"/>
          <w:color w:val="404040" w:themeColor="text1" w:themeTint="BF"/>
          <w:sz w:val="18"/>
          <w:szCs w:val="18"/>
        </w:rPr>
        <w:t>This report was prepared by the Missouri Behavioral Health Council using data reported by the Missouri Department of Mental Health</w:t>
      </w:r>
      <w:r w:rsidR="00F1102A" w:rsidRPr="00B611EA">
        <w:rPr>
          <w:rFonts w:ascii="Grandview" w:hAnsi="Grandview"/>
          <w:color w:val="404040" w:themeColor="text1" w:themeTint="BF"/>
          <w:sz w:val="18"/>
          <w:szCs w:val="18"/>
        </w:rPr>
        <w:t>, Missouri Institute of Mental Health,</w:t>
      </w:r>
      <w:r w:rsidR="000C6199" w:rsidRPr="00B611EA">
        <w:rPr>
          <w:rFonts w:ascii="Grandview" w:hAnsi="Grandview"/>
          <w:color w:val="404040" w:themeColor="text1" w:themeTint="BF"/>
          <w:sz w:val="18"/>
          <w:szCs w:val="18"/>
        </w:rPr>
        <w:t xml:space="preserve"> and CCBHC</w:t>
      </w:r>
      <w:r w:rsidR="00871006">
        <w:rPr>
          <w:rFonts w:ascii="Grandview" w:hAnsi="Grandview"/>
          <w:color w:val="404040" w:themeColor="text1" w:themeTint="BF"/>
          <w:sz w:val="18"/>
          <w:szCs w:val="18"/>
        </w:rPr>
        <w:t xml:space="preserve"> providers</w:t>
      </w:r>
      <w:r w:rsidR="000C6199" w:rsidRPr="00B611EA">
        <w:rPr>
          <w:rFonts w:ascii="Grandview" w:hAnsi="Grandview"/>
          <w:color w:val="404040" w:themeColor="text1" w:themeTint="BF"/>
          <w:sz w:val="18"/>
          <w:szCs w:val="18"/>
        </w:rPr>
        <w:t xml:space="preserve"> as of </w:t>
      </w:r>
      <w:r w:rsidR="006C2239" w:rsidRPr="00B611EA">
        <w:rPr>
          <w:rFonts w:ascii="Grandview" w:hAnsi="Grandview"/>
          <w:color w:val="404040" w:themeColor="text1" w:themeTint="BF"/>
          <w:sz w:val="18"/>
          <w:szCs w:val="18"/>
        </w:rPr>
        <w:t>December</w:t>
      </w:r>
      <w:r w:rsidR="000C6199" w:rsidRPr="00B611EA">
        <w:rPr>
          <w:rFonts w:ascii="Grandview" w:hAnsi="Grandview"/>
          <w:color w:val="404040" w:themeColor="text1" w:themeTint="BF"/>
          <w:sz w:val="18"/>
          <w:szCs w:val="18"/>
        </w:rPr>
        <w:t xml:space="preserve"> </w:t>
      </w:r>
      <w:r w:rsidR="00927FCD" w:rsidRPr="00B611EA">
        <w:rPr>
          <w:rFonts w:ascii="Grandview" w:hAnsi="Grandview"/>
          <w:color w:val="404040" w:themeColor="text1" w:themeTint="BF"/>
          <w:sz w:val="18"/>
          <w:szCs w:val="18"/>
        </w:rPr>
        <w:t>202</w:t>
      </w:r>
      <w:r w:rsidR="00D841FC">
        <w:rPr>
          <w:rFonts w:ascii="Grandview" w:hAnsi="Grandview"/>
          <w:color w:val="404040" w:themeColor="text1" w:themeTint="BF"/>
          <w:sz w:val="18"/>
          <w:szCs w:val="18"/>
        </w:rPr>
        <w:t>5</w:t>
      </w:r>
      <w:r w:rsidR="000C6199" w:rsidRPr="00B611EA">
        <w:rPr>
          <w:rFonts w:ascii="Grandview" w:hAnsi="Grandview"/>
          <w:color w:val="404040" w:themeColor="text1" w:themeTint="BF"/>
          <w:sz w:val="18"/>
          <w:szCs w:val="18"/>
        </w:rPr>
        <w:t>.</w:t>
      </w:r>
    </w:p>
    <w:p w14:paraId="2FDD5571" w14:textId="77777777" w:rsidR="00B611EA" w:rsidRPr="00B611EA" w:rsidRDefault="00B611EA" w:rsidP="00C9642D">
      <w:pPr>
        <w:pStyle w:val="ListParagraph"/>
        <w:spacing w:after="0"/>
        <w:ind w:left="-180" w:right="7020"/>
        <w:contextualSpacing w:val="0"/>
        <w:rPr>
          <w:rFonts w:ascii="Grandview" w:hAnsi="Grandview"/>
          <w:color w:val="404040" w:themeColor="text1" w:themeTint="BF"/>
          <w:sz w:val="18"/>
          <w:szCs w:val="18"/>
        </w:rPr>
      </w:pPr>
    </w:p>
    <w:p w14:paraId="2875D8E3" w14:textId="2F2A729A" w:rsidR="004163E9" w:rsidRDefault="009E158E" w:rsidP="008B4978">
      <w:pPr>
        <w:pStyle w:val="ListParagraph"/>
        <w:spacing w:after="0"/>
        <w:ind w:left="-180" w:right="6660"/>
        <w:contextualSpacing w:val="0"/>
        <w:rPr>
          <w:rFonts w:ascii="Grandview" w:hAnsi="Grandview"/>
          <w:color w:val="404040" w:themeColor="text1" w:themeTint="BF"/>
          <w:sz w:val="18"/>
          <w:szCs w:val="18"/>
        </w:rPr>
      </w:pPr>
      <w:r w:rsidRPr="00B611EA">
        <w:rPr>
          <w:rFonts w:ascii="Grandview" w:hAnsi="Grandview"/>
          <w:color w:val="404040" w:themeColor="text1" w:themeTint="BF"/>
          <w:sz w:val="18"/>
          <w:szCs w:val="18"/>
        </w:rPr>
        <w:t xml:space="preserve">Please contact </w:t>
      </w:r>
      <w:r w:rsidR="000A732A">
        <w:rPr>
          <w:rFonts w:ascii="Grandview" w:hAnsi="Grandview"/>
          <w:color w:val="404040" w:themeColor="text1" w:themeTint="BF"/>
          <w:sz w:val="18"/>
          <w:szCs w:val="18"/>
        </w:rPr>
        <w:t>Natlie Cook</w:t>
      </w:r>
      <w:r w:rsidRPr="00B611EA">
        <w:rPr>
          <w:rFonts w:ascii="Grandview" w:hAnsi="Grandview"/>
          <w:color w:val="404040" w:themeColor="text1" w:themeTint="BF"/>
          <w:sz w:val="18"/>
          <w:szCs w:val="18"/>
        </w:rPr>
        <w:t xml:space="preserve"> (</w:t>
      </w:r>
      <w:hyperlink r:id="rId14" w:history="1">
        <w:r w:rsidR="000A732A" w:rsidRPr="00D3101A">
          <w:rPr>
            <w:rStyle w:val="Hyperlink"/>
            <w:rFonts w:ascii="Grandview" w:hAnsi="Grandview"/>
            <w:sz w:val="18"/>
            <w:szCs w:val="18"/>
          </w:rPr>
          <w:t>ncoook@mobhc.org</w:t>
        </w:r>
      </w:hyperlink>
      <w:r w:rsidRPr="00B611EA">
        <w:rPr>
          <w:rFonts w:ascii="Grandview" w:hAnsi="Grandview"/>
          <w:color w:val="404040" w:themeColor="text1" w:themeTint="BF"/>
          <w:sz w:val="18"/>
          <w:szCs w:val="18"/>
        </w:rPr>
        <w:t>) for more information regarding the Missouri CCBHC data</w:t>
      </w:r>
    </w:p>
    <w:p w14:paraId="589FD86B" w14:textId="4ACD4DFC" w:rsidR="004163E9" w:rsidRPr="00E0689D" w:rsidRDefault="00524990" w:rsidP="004163E9">
      <w:pPr>
        <w:spacing w:after="240"/>
        <w:jc w:val="right"/>
        <w:rPr>
          <w:rFonts w:ascii="Fave Script Bold Pro" w:hAnsi="Fave Script Bold Pro"/>
          <w:color w:val="595959" w:themeColor="text1" w:themeTint="A6"/>
          <w:sz w:val="56"/>
          <w:szCs w:val="56"/>
        </w:rPr>
      </w:pPr>
      <w:r>
        <w:rPr>
          <w:rFonts w:ascii="Fave Script Bold Pro" w:hAnsi="Fave Script Bold Pro"/>
          <w:color w:val="595959" w:themeColor="text1" w:themeTint="A6"/>
          <w:sz w:val="56"/>
          <w:szCs w:val="56"/>
        </w:rPr>
        <w:lastRenderedPageBreak/>
        <w:t>m</w:t>
      </w:r>
      <w:r w:rsidR="004163E9">
        <w:rPr>
          <w:rFonts w:ascii="Fave Script Bold Pro" w:hAnsi="Fave Script Bold Pro"/>
          <w:color w:val="595959" w:themeColor="text1" w:themeTint="A6"/>
          <w:sz w:val="56"/>
          <w:szCs w:val="56"/>
        </w:rPr>
        <w:t>easure descriptions</w:t>
      </w:r>
    </w:p>
    <w:p w14:paraId="42E75716" w14:textId="77777777" w:rsidR="004163E9" w:rsidRDefault="004163E9" w:rsidP="00524990">
      <w:pPr>
        <w:pStyle w:val="ListParagraph"/>
        <w:numPr>
          <w:ilvl w:val="0"/>
          <w:numId w:val="3"/>
        </w:numPr>
        <w:spacing w:after="0"/>
        <w:ind w:right="1260"/>
        <w:contextualSpacing w:val="0"/>
        <w:rPr>
          <w:rFonts w:ascii="Grandview" w:hAnsi="Grandview"/>
          <w:color w:val="37868B"/>
          <w:sz w:val="18"/>
          <w:szCs w:val="18"/>
        </w:rPr>
      </w:pPr>
      <w:r w:rsidRPr="004163E9">
        <w:rPr>
          <w:rFonts w:ascii="Grandview" w:hAnsi="Grandview"/>
          <w:color w:val="37868B"/>
          <w:sz w:val="18"/>
          <w:szCs w:val="18"/>
        </w:rPr>
        <w:t xml:space="preserve">Follow up after hospitalization for mental illness (youth) </w:t>
      </w:r>
      <w:r w:rsidRPr="00E709B1">
        <w:rPr>
          <w:rFonts w:ascii="Grandview" w:hAnsi="Grandview"/>
          <w:b/>
          <w:bCs/>
          <w:color w:val="37868B"/>
          <w:sz w:val="18"/>
          <w:szCs w:val="18"/>
        </w:rPr>
        <w:t>FUH-CH</w:t>
      </w:r>
    </w:p>
    <w:p w14:paraId="7C69190D" w14:textId="0EC39CB5" w:rsidR="00D00AA3" w:rsidRPr="00391DAF" w:rsidRDefault="00241280" w:rsidP="00524990">
      <w:pPr>
        <w:pStyle w:val="ListParagraph"/>
        <w:spacing w:after="0"/>
        <w:ind w:left="0" w:right="1260"/>
        <w:contextualSpacing w:val="0"/>
        <w:rPr>
          <w:rFonts w:ascii="Grandview" w:hAnsi="Grandview"/>
          <w:color w:val="404040" w:themeColor="text1" w:themeTint="BF"/>
          <w:sz w:val="18"/>
          <w:szCs w:val="18"/>
        </w:rPr>
      </w:pPr>
      <w:r w:rsidRPr="00391DAF">
        <w:rPr>
          <w:rFonts w:ascii="Grandview" w:hAnsi="Grandview"/>
          <w:color w:val="404040" w:themeColor="text1" w:themeTint="BF"/>
          <w:sz w:val="18"/>
          <w:szCs w:val="18"/>
        </w:rPr>
        <w:t>Percentage of discharges for children and adolescents ages 6-20 who were hospitalized for treatment of selected mental illness diagnoses and who had an outpatient visit, an intensive outpatient encounter, or partial hospitalization with a mental health practitioner within 30 days of discharge.</w:t>
      </w:r>
    </w:p>
    <w:p w14:paraId="4004BB70" w14:textId="77777777" w:rsidR="004163E9" w:rsidRDefault="004163E9" w:rsidP="00524990">
      <w:pPr>
        <w:pStyle w:val="ListParagraph"/>
        <w:numPr>
          <w:ilvl w:val="0"/>
          <w:numId w:val="3"/>
        </w:numPr>
        <w:spacing w:before="120" w:after="0"/>
        <w:ind w:right="1260"/>
        <w:contextualSpacing w:val="0"/>
        <w:rPr>
          <w:rFonts w:ascii="Grandview" w:hAnsi="Grandview"/>
          <w:color w:val="37868B"/>
          <w:sz w:val="18"/>
          <w:szCs w:val="18"/>
        </w:rPr>
      </w:pPr>
      <w:r w:rsidRPr="004163E9">
        <w:rPr>
          <w:rFonts w:ascii="Grandview" w:hAnsi="Grandview"/>
          <w:color w:val="37868B"/>
          <w:sz w:val="18"/>
          <w:szCs w:val="18"/>
        </w:rPr>
        <w:t xml:space="preserve">Follow up after hospitalization for mental illness (adult) </w:t>
      </w:r>
      <w:r w:rsidRPr="00E709B1">
        <w:rPr>
          <w:rFonts w:ascii="Grandview" w:hAnsi="Grandview"/>
          <w:b/>
          <w:bCs/>
          <w:color w:val="37868B"/>
          <w:sz w:val="18"/>
          <w:szCs w:val="18"/>
        </w:rPr>
        <w:t>FUH-AD</w:t>
      </w:r>
      <w:r w:rsidRPr="004163E9">
        <w:rPr>
          <w:rFonts w:ascii="Grandview" w:hAnsi="Grandview"/>
          <w:color w:val="37868B"/>
          <w:sz w:val="18"/>
          <w:szCs w:val="18"/>
        </w:rPr>
        <w:t xml:space="preserve"> </w:t>
      </w:r>
    </w:p>
    <w:p w14:paraId="6A76212F" w14:textId="25EE9FD5" w:rsidR="00241280" w:rsidRPr="00391DAF" w:rsidRDefault="00241280" w:rsidP="00524990">
      <w:pPr>
        <w:pStyle w:val="ListParagraph"/>
        <w:spacing w:after="0"/>
        <w:ind w:left="0" w:right="1260"/>
        <w:contextualSpacing w:val="0"/>
        <w:rPr>
          <w:rFonts w:ascii="Grandview" w:hAnsi="Grandview"/>
          <w:color w:val="404040" w:themeColor="text1" w:themeTint="BF"/>
          <w:sz w:val="18"/>
          <w:szCs w:val="18"/>
        </w:rPr>
      </w:pPr>
      <w:r w:rsidRPr="00391DAF">
        <w:rPr>
          <w:rFonts w:ascii="Grandview" w:hAnsi="Grandview"/>
          <w:color w:val="404040" w:themeColor="text1" w:themeTint="BF"/>
          <w:sz w:val="18"/>
          <w:szCs w:val="18"/>
        </w:rPr>
        <w:t xml:space="preserve">The percentage of discharges for consumers </w:t>
      </w:r>
      <w:r w:rsidR="00AD1BA6" w:rsidRPr="00391DAF">
        <w:rPr>
          <w:rFonts w:ascii="Grandview" w:hAnsi="Grandview"/>
          <w:color w:val="404040" w:themeColor="text1" w:themeTint="BF"/>
          <w:sz w:val="18"/>
          <w:szCs w:val="18"/>
        </w:rPr>
        <w:t>aged</w:t>
      </w:r>
      <w:r w:rsidRPr="00391DAF">
        <w:rPr>
          <w:rFonts w:ascii="Grandview" w:hAnsi="Grandview"/>
          <w:color w:val="404040" w:themeColor="text1" w:themeTint="BF"/>
          <w:sz w:val="18"/>
          <w:szCs w:val="18"/>
        </w:rPr>
        <w:t xml:space="preserve"> 21 and older who were hospitalized for treatment of selected mental illness diagnoses and who had an outpatient visit, an intensive outpatient encounter, or partial hospitalization with a mental health practitioner within 30 days of discharge.</w:t>
      </w:r>
    </w:p>
    <w:p w14:paraId="1097865E" w14:textId="77777777" w:rsidR="004163E9" w:rsidRDefault="004163E9" w:rsidP="00524990">
      <w:pPr>
        <w:pStyle w:val="ListParagraph"/>
        <w:numPr>
          <w:ilvl w:val="0"/>
          <w:numId w:val="3"/>
        </w:numPr>
        <w:spacing w:before="120" w:after="0"/>
        <w:ind w:right="1260"/>
        <w:contextualSpacing w:val="0"/>
        <w:rPr>
          <w:rFonts w:ascii="Grandview" w:hAnsi="Grandview"/>
          <w:color w:val="37868B"/>
          <w:sz w:val="18"/>
          <w:szCs w:val="18"/>
        </w:rPr>
      </w:pPr>
      <w:r w:rsidRPr="004163E9">
        <w:rPr>
          <w:rFonts w:ascii="Grandview" w:hAnsi="Grandview"/>
          <w:color w:val="37868B"/>
          <w:sz w:val="18"/>
          <w:szCs w:val="18"/>
        </w:rPr>
        <w:t xml:space="preserve">Adherence to antipsychotic medications for individuals with schizophrenia </w:t>
      </w:r>
      <w:r w:rsidRPr="00E709B1">
        <w:rPr>
          <w:rFonts w:ascii="Grandview" w:hAnsi="Grandview"/>
          <w:b/>
          <w:bCs/>
          <w:color w:val="37868B"/>
          <w:sz w:val="18"/>
          <w:szCs w:val="18"/>
        </w:rPr>
        <w:t>SAA-BH</w:t>
      </w:r>
    </w:p>
    <w:p w14:paraId="1C932032" w14:textId="200EE163" w:rsidR="004F6470" w:rsidRPr="00391DAF" w:rsidRDefault="000C4339" w:rsidP="00524990">
      <w:pPr>
        <w:pStyle w:val="ListParagraph"/>
        <w:spacing w:after="0"/>
        <w:ind w:left="0" w:right="1260"/>
        <w:contextualSpacing w:val="0"/>
        <w:rPr>
          <w:rFonts w:ascii="Grandview" w:hAnsi="Grandview"/>
          <w:color w:val="404040" w:themeColor="text1" w:themeTint="BF"/>
          <w:sz w:val="18"/>
          <w:szCs w:val="18"/>
        </w:rPr>
      </w:pPr>
      <w:r w:rsidRPr="00391DAF">
        <w:rPr>
          <w:rFonts w:ascii="Grandview" w:hAnsi="Grandview"/>
          <w:color w:val="404040" w:themeColor="text1" w:themeTint="BF"/>
          <w:sz w:val="18"/>
          <w:szCs w:val="18"/>
        </w:rPr>
        <w:t>The percentage</w:t>
      </w:r>
      <w:r w:rsidR="004F6470" w:rsidRPr="00391DAF">
        <w:rPr>
          <w:rFonts w:ascii="Grandview" w:hAnsi="Grandview"/>
          <w:color w:val="404040" w:themeColor="text1" w:themeTint="BF"/>
          <w:sz w:val="18"/>
          <w:szCs w:val="18"/>
        </w:rPr>
        <w:t xml:space="preserve"> of consumers ages 19</w:t>
      </w:r>
      <w:r w:rsidR="00BD4A73" w:rsidRPr="00391DAF">
        <w:rPr>
          <w:rFonts w:ascii="Grandview" w:hAnsi="Grandview"/>
          <w:color w:val="404040" w:themeColor="text1" w:themeTint="BF"/>
          <w:sz w:val="18"/>
          <w:szCs w:val="18"/>
        </w:rPr>
        <w:t>-</w:t>
      </w:r>
      <w:r w:rsidR="004F6470" w:rsidRPr="00391DAF">
        <w:rPr>
          <w:rFonts w:ascii="Grandview" w:hAnsi="Grandview"/>
          <w:color w:val="404040" w:themeColor="text1" w:themeTint="BF"/>
          <w:sz w:val="18"/>
          <w:szCs w:val="18"/>
        </w:rPr>
        <w:t>64 during the measurement year with schizophrenia who were dispensed and remained on an antipsychotic medication for at least 80 percent of their treatment period.</w:t>
      </w:r>
    </w:p>
    <w:p w14:paraId="200A6CFD" w14:textId="77777777" w:rsidR="004163E9" w:rsidRDefault="004163E9" w:rsidP="00524990">
      <w:pPr>
        <w:pStyle w:val="ListParagraph"/>
        <w:numPr>
          <w:ilvl w:val="0"/>
          <w:numId w:val="3"/>
        </w:numPr>
        <w:spacing w:before="120" w:after="0"/>
        <w:ind w:right="1260"/>
        <w:contextualSpacing w:val="0"/>
        <w:rPr>
          <w:rFonts w:ascii="Grandview" w:hAnsi="Grandview"/>
          <w:color w:val="37868B"/>
          <w:sz w:val="18"/>
          <w:szCs w:val="18"/>
        </w:rPr>
      </w:pPr>
      <w:r w:rsidRPr="004163E9">
        <w:rPr>
          <w:rFonts w:ascii="Grandview" w:hAnsi="Grandview"/>
          <w:color w:val="37868B"/>
          <w:sz w:val="18"/>
          <w:szCs w:val="18"/>
        </w:rPr>
        <w:t xml:space="preserve">Engagement of alcohol and other drug dependence treatment </w:t>
      </w:r>
      <w:r w:rsidRPr="00E709B1">
        <w:rPr>
          <w:rFonts w:ascii="Grandview" w:hAnsi="Grandview"/>
          <w:b/>
          <w:bCs/>
          <w:color w:val="37868B"/>
          <w:sz w:val="18"/>
          <w:szCs w:val="18"/>
        </w:rPr>
        <w:t>IET-AD</w:t>
      </w:r>
    </w:p>
    <w:p w14:paraId="3933004A" w14:textId="160C3E29" w:rsidR="008E4D48" w:rsidRPr="00391DAF" w:rsidRDefault="000C4339" w:rsidP="00524990">
      <w:pPr>
        <w:pStyle w:val="ListParagraph"/>
        <w:spacing w:after="0"/>
        <w:ind w:left="0" w:right="1260"/>
        <w:contextualSpacing w:val="0"/>
        <w:rPr>
          <w:rFonts w:ascii="Grandview" w:hAnsi="Grandview"/>
          <w:color w:val="404040" w:themeColor="text1" w:themeTint="BF"/>
          <w:sz w:val="18"/>
          <w:szCs w:val="18"/>
        </w:rPr>
      </w:pPr>
      <w:r w:rsidRPr="00391DAF">
        <w:rPr>
          <w:rFonts w:ascii="Grandview" w:hAnsi="Grandview"/>
          <w:color w:val="404040" w:themeColor="text1" w:themeTint="BF"/>
          <w:sz w:val="18"/>
          <w:szCs w:val="18"/>
        </w:rPr>
        <w:t>The p</w:t>
      </w:r>
      <w:r w:rsidR="008E4D48" w:rsidRPr="00391DAF">
        <w:rPr>
          <w:rFonts w:ascii="Grandview" w:hAnsi="Grandview"/>
          <w:color w:val="404040" w:themeColor="text1" w:themeTint="BF"/>
          <w:sz w:val="18"/>
          <w:szCs w:val="18"/>
        </w:rPr>
        <w:t xml:space="preserve">ercentage of consumers </w:t>
      </w:r>
      <w:r w:rsidR="00AD1BA6" w:rsidRPr="00391DAF">
        <w:rPr>
          <w:rFonts w:ascii="Grandview" w:hAnsi="Grandview"/>
          <w:color w:val="404040" w:themeColor="text1" w:themeTint="BF"/>
          <w:sz w:val="18"/>
          <w:szCs w:val="18"/>
        </w:rPr>
        <w:t>aged</w:t>
      </w:r>
      <w:r w:rsidR="008E4D48" w:rsidRPr="00391DAF">
        <w:rPr>
          <w:rFonts w:ascii="Grandview" w:hAnsi="Grandview"/>
          <w:color w:val="404040" w:themeColor="text1" w:themeTint="BF"/>
          <w:sz w:val="18"/>
          <w:szCs w:val="18"/>
        </w:rPr>
        <w:t xml:space="preserve"> 13 and older with a new episode of alcohol or other drug (AOD) dependence who received the following: (1) </w:t>
      </w:r>
      <w:r w:rsidR="008F6563" w:rsidRPr="00391DAF">
        <w:rPr>
          <w:rFonts w:ascii="Grandview" w:hAnsi="Grandview"/>
          <w:color w:val="404040" w:themeColor="text1" w:themeTint="BF"/>
          <w:sz w:val="18"/>
          <w:szCs w:val="18"/>
        </w:rPr>
        <w:t>i</w:t>
      </w:r>
      <w:r w:rsidR="008E4D48" w:rsidRPr="00391DAF">
        <w:rPr>
          <w:rFonts w:ascii="Grandview" w:hAnsi="Grandview"/>
          <w:color w:val="404040" w:themeColor="text1" w:themeTint="BF"/>
          <w:sz w:val="18"/>
          <w:szCs w:val="18"/>
        </w:rPr>
        <w:t xml:space="preserve">nitiated treatment through an inpatient AOD admission, outpatient visit, intensive outpatient encounter, or partial hospitalization within 14 days of the diagnosis, and (2) </w:t>
      </w:r>
      <w:r w:rsidR="008F6563" w:rsidRPr="00391DAF">
        <w:rPr>
          <w:rFonts w:ascii="Grandview" w:hAnsi="Grandview"/>
          <w:color w:val="404040" w:themeColor="text1" w:themeTint="BF"/>
          <w:sz w:val="18"/>
          <w:szCs w:val="18"/>
        </w:rPr>
        <w:t>h</w:t>
      </w:r>
      <w:r w:rsidR="008E4D48" w:rsidRPr="00391DAF">
        <w:rPr>
          <w:rFonts w:ascii="Grandview" w:hAnsi="Grandview"/>
          <w:color w:val="404040" w:themeColor="text1" w:themeTint="BF"/>
          <w:sz w:val="18"/>
          <w:szCs w:val="18"/>
        </w:rPr>
        <w:t>ad two or more additional services with a diagnosis of AOD within 30 days of the initiation visit.</w:t>
      </w:r>
    </w:p>
    <w:p w14:paraId="4B03D929" w14:textId="77777777" w:rsidR="004163E9" w:rsidRDefault="004163E9" w:rsidP="00524990">
      <w:pPr>
        <w:pStyle w:val="ListParagraph"/>
        <w:numPr>
          <w:ilvl w:val="0"/>
          <w:numId w:val="3"/>
        </w:numPr>
        <w:spacing w:before="120" w:after="0"/>
        <w:ind w:right="1260"/>
        <w:contextualSpacing w:val="0"/>
        <w:rPr>
          <w:rFonts w:ascii="Grandview" w:hAnsi="Grandview"/>
          <w:color w:val="37868B"/>
          <w:sz w:val="18"/>
          <w:szCs w:val="18"/>
        </w:rPr>
      </w:pPr>
      <w:r w:rsidRPr="004163E9">
        <w:rPr>
          <w:rFonts w:ascii="Grandview" w:hAnsi="Grandview"/>
          <w:color w:val="37868B"/>
          <w:sz w:val="18"/>
          <w:szCs w:val="18"/>
        </w:rPr>
        <w:t xml:space="preserve">Suicide risk assessment for depression (youth) </w:t>
      </w:r>
      <w:r w:rsidRPr="00E709B1">
        <w:rPr>
          <w:rFonts w:ascii="Grandview" w:hAnsi="Grandview"/>
          <w:b/>
          <w:bCs/>
          <w:color w:val="37868B"/>
          <w:sz w:val="18"/>
          <w:szCs w:val="18"/>
        </w:rPr>
        <w:t>SRA-C</w:t>
      </w:r>
    </w:p>
    <w:p w14:paraId="0DF929B8" w14:textId="1FAB3450" w:rsidR="00E97C27" w:rsidRPr="00391DAF" w:rsidRDefault="000C4339" w:rsidP="00524990">
      <w:pPr>
        <w:pStyle w:val="ListParagraph"/>
        <w:spacing w:after="0"/>
        <w:ind w:left="0" w:right="1260"/>
        <w:contextualSpacing w:val="0"/>
        <w:rPr>
          <w:rFonts w:ascii="Grandview" w:hAnsi="Grandview"/>
          <w:color w:val="404040" w:themeColor="text1" w:themeTint="BF"/>
          <w:sz w:val="18"/>
          <w:szCs w:val="18"/>
        </w:rPr>
      </w:pPr>
      <w:r w:rsidRPr="00391DAF">
        <w:rPr>
          <w:rFonts w:ascii="Grandview" w:hAnsi="Grandview"/>
          <w:color w:val="404040" w:themeColor="text1" w:themeTint="BF"/>
          <w:sz w:val="18"/>
          <w:szCs w:val="18"/>
        </w:rPr>
        <w:t>The p</w:t>
      </w:r>
      <w:r w:rsidR="00E97C27" w:rsidRPr="00391DAF">
        <w:rPr>
          <w:rFonts w:ascii="Grandview" w:hAnsi="Grandview"/>
          <w:color w:val="404040" w:themeColor="text1" w:themeTint="BF"/>
          <w:sz w:val="18"/>
          <w:szCs w:val="18"/>
        </w:rPr>
        <w:t>ercentage of consumer visits for those consumers age</w:t>
      </w:r>
      <w:r w:rsidR="00BD4A73" w:rsidRPr="00391DAF">
        <w:rPr>
          <w:rFonts w:ascii="Grandview" w:hAnsi="Grandview"/>
          <w:color w:val="404040" w:themeColor="text1" w:themeTint="BF"/>
          <w:sz w:val="18"/>
          <w:szCs w:val="18"/>
        </w:rPr>
        <w:t>s</w:t>
      </w:r>
      <w:r w:rsidR="00E97C27" w:rsidRPr="00391DAF">
        <w:rPr>
          <w:rFonts w:ascii="Grandview" w:hAnsi="Grandview"/>
          <w:color w:val="404040" w:themeColor="text1" w:themeTint="BF"/>
          <w:sz w:val="18"/>
          <w:szCs w:val="18"/>
        </w:rPr>
        <w:t xml:space="preserve"> 6</w:t>
      </w:r>
      <w:r w:rsidR="00BD4A73" w:rsidRPr="00391DAF">
        <w:rPr>
          <w:rFonts w:ascii="Grandview" w:hAnsi="Grandview"/>
          <w:color w:val="404040" w:themeColor="text1" w:themeTint="BF"/>
          <w:sz w:val="18"/>
          <w:szCs w:val="18"/>
        </w:rPr>
        <w:t>-</w:t>
      </w:r>
      <w:r w:rsidR="00E97C27" w:rsidRPr="00391DAF">
        <w:rPr>
          <w:rFonts w:ascii="Grandview" w:hAnsi="Grandview"/>
          <w:color w:val="404040" w:themeColor="text1" w:themeTint="BF"/>
          <w:sz w:val="18"/>
          <w:szCs w:val="18"/>
        </w:rPr>
        <w:t>17 years with a diagnosis of major depressive disorder with an assessment for suicide risk.</w:t>
      </w:r>
    </w:p>
    <w:p w14:paraId="6DAEDD06" w14:textId="77777777" w:rsidR="004163E9" w:rsidRDefault="004163E9" w:rsidP="00524990">
      <w:pPr>
        <w:pStyle w:val="ListParagraph"/>
        <w:numPr>
          <w:ilvl w:val="0"/>
          <w:numId w:val="3"/>
        </w:numPr>
        <w:spacing w:before="120" w:after="0"/>
        <w:ind w:right="1260"/>
        <w:contextualSpacing w:val="0"/>
        <w:rPr>
          <w:rFonts w:ascii="Grandview" w:hAnsi="Grandview"/>
          <w:color w:val="37868B"/>
          <w:sz w:val="18"/>
          <w:szCs w:val="18"/>
        </w:rPr>
      </w:pPr>
      <w:r w:rsidRPr="004163E9">
        <w:rPr>
          <w:rFonts w:ascii="Grandview" w:hAnsi="Grandview"/>
          <w:color w:val="37868B"/>
          <w:sz w:val="18"/>
          <w:szCs w:val="18"/>
        </w:rPr>
        <w:t xml:space="preserve">Suicide risk assessment for depression (adult) </w:t>
      </w:r>
      <w:r w:rsidRPr="00E709B1">
        <w:rPr>
          <w:rFonts w:ascii="Grandview" w:hAnsi="Grandview"/>
          <w:b/>
          <w:bCs/>
          <w:color w:val="37868B"/>
          <w:sz w:val="18"/>
          <w:szCs w:val="18"/>
        </w:rPr>
        <w:t>SRA-A</w:t>
      </w:r>
    </w:p>
    <w:p w14:paraId="492D97BD" w14:textId="37DFB467" w:rsidR="00E97C27" w:rsidRPr="00391DAF" w:rsidRDefault="000C4339" w:rsidP="00524990">
      <w:pPr>
        <w:pStyle w:val="ListParagraph"/>
        <w:spacing w:after="0"/>
        <w:ind w:left="0" w:right="1260"/>
        <w:contextualSpacing w:val="0"/>
        <w:rPr>
          <w:rFonts w:ascii="Grandview" w:hAnsi="Grandview"/>
          <w:color w:val="404040" w:themeColor="text1" w:themeTint="BF"/>
          <w:sz w:val="18"/>
          <w:szCs w:val="18"/>
        </w:rPr>
      </w:pPr>
      <w:r w:rsidRPr="00391DAF">
        <w:rPr>
          <w:rFonts w:ascii="Grandview" w:hAnsi="Grandview"/>
          <w:color w:val="404040" w:themeColor="text1" w:themeTint="BF"/>
          <w:sz w:val="18"/>
          <w:szCs w:val="18"/>
        </w:rPr>
        <w:t>The p</w:t>
      </w:r>
      <w:r w:rsidR="00E97C27" w:rsidRPr="00391DAF">
        <w:rPr>
          <w:rFonts w:ascii="Grandview" w:hAnsi="Grandview"/>
          <w:color w:val="404040" w:themeColor="text1" w:themeTint="BF"/>
          <w:sz w:val="18"/>
          <w:szCs w:val="18"/>
        </w:rPr>
        <w:t>ercentage of consumers aged 18 years and older with a diagnosis of major depressive disorder (MDD) with a suicide risk assessment completed during the visit in which a new diagnosis or recurrent episode was identified.</w:t>
      </w:r>
    </w:p>
    <w:p w14:paraId="1574B143" w14:textId="10315E37" w:rsidR="002258F2" w:rsidRPr="002258F2" w:rsidRDefault="002258F2" w:rsidP="00524990">
      <w:pPr>
        <w:pStyle w:val="ListParagraph"/>
        <w:numPr>
          <w:ilvl w:val="0"/>
          <w:numId w:val="3"/>
        </w:numPr>
        <w:spacing w:before="120" w:after="0"/>
        <w:ind w:right="1260"/>
        <w:contextualSpacing w:val="0"/>
        <w:rPr>
          <w:rFonts w:ascii="Grandview" w:hAnsi="Grandview"/>
          <w:color w:val="37868B"/>
          <w:sz w:val="18"/>
          <w:szCs w:val="18"/>
        </w:rPr>
      </w:pPr>
      <w:bookmarkStart w:id="1" w:name="_Hlk153973511"/>
      <w:r>
        <w:rPr>
          <w:rFonts w:ascii="Grandview" w:hAnsi="Grandview"/>
          <w:color w:val="37868B"/>
          <w:sz w:val="18"/>
          <w:szCs w:val="18"/>
        </w:rPr>
        <w:t xml:space="preserve">Follow-Up Care for Children Prescribed ADHD Medication – Initiation Phase </w:t>
      </w:r>
      <w:r>
        <w:rPr>
          <w:rFonts w:ascii="Grandview" w:hAnsi="Grandview"/>
          <w:b/>
          <w:bCs/>
          <w:color w:val="37868B"/>
          <w:sz w:val="18"/>
          <w:szCs w:val="18"/>
        </w:rPr>
        <w:t>ADD-E</w:t>
      </w:r>
    </w:p>
    <w:p w14:paraId="72C8B824" w14:textId="77BD6E11" w:rsidR="002258F2" w:rsidRDefault="002258F2" w:rsidP="002258F2">
      <w:pPr>
        <w:pStyle w:val="ListParagraph"/>
        <w:spacing w:before="120" w:after="0"/>
        <w:ind w:left="0" w:right="1260"/>
        <w:contextualSpacing w:val="0"/>
        <w:rPr>
          <w:rFonts w:ascii="Grandview" w:hAnsi="Grandview"/>
          <w:color w:val="404040" w:themeColor="text1" w:themeTint="BF"/>
          <w:sz w:val="18"/>
          <w:szCs w:val="18"/>
        </w:rPr>
      </w:pPr>
      <w:r w:rsidRPr="002258F2">
        <w:rPr>
          <w:rFonts w:ascii="Grandview" w:hAnsi="Grandview"/>
          <w:color w:val="404040" w:themeColor="text1" w:themeTint="BF"/>
          <w:sz w:val="18"/>
          <w:szCs w:val="18"/>
        </w:rPr>
        <w:t>The percentage of persons newly prescribed attention-deficit/hyperactivity disorder (ADHD) medication who had at least three follow-up care visits within a 300-day (10 month) period, one of which was within 30 days of when the first ADHD medication was dispensed.</w:t>
      </w:r>
      <w:r>
        <w:rPr>
          <w:rFonts w:ascii="Grandview" w:hAnsi="Grandview"/>
          <w:color w:val="404040" w:themeColor="text1" w:themeTint="BF"/>
          <w:sz w:val="18"/>
          <w:szCs w:val="18"/>
        </w:rPr>
        <w:t xml:space="preserve"> </w:t>
      </w:r>
    </w:p>
    <w:p w14:paraId="2CFC4643" w14:textId="39186473" w:rsidR="002258F2" w:rsidRPr="002258F2" w:rsidRDefault="002258F2" w:rsidP="002258F2">
      <w:pPr>
        <w:pStyle w:val="ListParagraph"/>
        <w:spacing w:before="120" w:after="0"/>
        <w:ind w:left="0" w:right="1260"/>
        <w:contextualSpacing w:val="0"/>
        <w:rPr>
          <w:rFonts w:ascii="Grandview" w:hAnsi="Grandview"/>
          <w:color w:val="404040" w:themeColor="text1" w:themeTint="BF"/>
          <w:sz w:val="18"/>
          <w:szCs w:val="18"/>
        </w:rPr>
      </w:pPr>
      <w:r>
        <w:rPr>
          <w:rFonts w:ascii="Grandview" w:hAnsi="Grandview"/>
          <w:color w:val="404040" w:themeColor="text1" w:themeTint="BF"/>
          <w:sz w:val="18"/>
          <w:szCs w:val="18"/>
        </w:rPr>
        <w:t>Initiation Phase: The percentage of person 6-12 years of age with a prescription for ADHD medication who had one follow-up visit with a practitioner with prescribing authority during the 30-day initiation phase.</w:t>
      </w:r>
    </w:p>
    <w:p w14:paraId="4B3DB0F0" w14:textId="6544A4D7" w:rsidR="004163E9" w:rsidRDefault="004163E9" w:rsidP="00524990">
      <w:pPr>
        <w:pStyle w:val="ListParagraph"/>
        <w:numPr>
          <w:ilvl w:val="0"/>
          <w:numId w:val="3"/>
        </w:numPr>
        <w:spacing w:before="120" w:after="0"/>
        <w:ind w:right="1260"/>
        <w:contextualSpacing w:val="0"/>
        <w:rPr>
          <w:rFonts w:ascii="Grandview" w:hAnsi="Grandview"/>
          <w:color w:val="37868B"/>
          <w:sz w:val="18"/>
          <w:szCs w:val="18"/>
        </w:rPr>
      </w:pPr>
      <w:r w:rsidRPr="004163E9">
        <w:rPr>
          <w:rFonts w:ascii="Grandview" w:hAnsi="Grandview"/>
          <w:color w:val="37868B"/>
          <w:sz w:val="18"/>
          <w:szCs w:val="18"/>
        </w:rPr>
        <w:t xml:space="preserve">Unhealthy alcohol use screening and brief counseling </w:t>
      </w:r>
      <w:r w:rsidRPr="00E709B1">
        <w:rPr>
          <w:rFonts w:ascii="Grandview" w:hAnsi="Grandview"/>
          <w:b/>
          <w:bCs/>
          <w:color w:val="37868B"/>
          <w:sz w:val="18"/>
          <w:szCs w:val="18"/>
        </w:rPr>
        <w:t>PCR-BH</w:t>
      </w:r>
      <w:r w:rsidRPr="004163E9">
        <w:rPr>
          <w:rFonts w:ascii="Grandview" w:hAnsi="Grandview"/>
          <w:color w:val="37868B"/>
          <w:sz w:val="18"/>
          <w:szCs w:val="18"/>
        </w:rPr>
        <w:t xml:space="preserve"> </w:t>
      </w:r>
    </w:p>
    <w:p w14:paraId="060B6D92" w14:textId="4381B955" w:rsidR="00E96276" w:rsidRPr="00391DAF" w:rsidRDefault="00BD4A73" w:rsidP="00524990">
      <w:pPr>
        <w:pStyle w:val="ListParagraph"/>
        <w:spacing w:after="0"/>
        <w:ind w:left="0" w:right="1260"/>
        <w:contextualSpacing w:val="0"/>
        <w:rPr>
          <w:rFonts w:ascii="Grandview" w:hAnsi="Grandview"/>
          <w:color w:val="404040" w:themeColor="text1" w:themeTint="BF"/>
          <w:sz w:val="18"/>
          <w:szCs w:val="18"/>
        </w:rPr>
      </w:pPr>
      <w:r w:rsidRPr="00391DAF">
        <w:rPr>
          <w:rFonts w:ascii="Grandview" w:hAnsi="Grandview"/>
          <w:color w:val="404040" w:themeColor="text1" w:themeTint="BF"/>
          <w:sz w:val="18"/>
          <w:szCs w:val="18"/>
        </w:rPr>
        <w:t>The p</w:t>
      </w:r>
      <w:r w:rsidR="00190320" w:rsidRPr="00391DAF">
        <w:rPr>
          <w:rFonts w:ascii="Grandview" w:hAnsi="Grandview"/>
          <w:color w:val="404040" w:themeColor="text1" w:themeTint="BF"/>
          <w:sz w:val="18"/>
          <w:szCs w:val="18"/>
        </w:rPr>
        <w:t>ercentage of consumers age</w:t>
      </w:r>
      <w:r w:rsidR="00AD1BA6" w:rsidRPr="00391DAF">
        <w:rPr>
          <w:rFonts w:ascii="Grandview" w:hAnsi="Grandview"/>
          <w:color w:val="404040" w:themeColor="text1" w:themeTint="BF"/>
          <w:sz w:val="18"/>
          <w:szCs w:val="18"/>
        </w:rPr>
        <w:t>d</w:t>
      </w:r>
      <w:r w:rsidR="00190320" w:rsidRPr="00391DAF">
        <w:rPr>
          <w:rFonts w:ascii="Grandview" w:hAnsi="Grandview"/>
          <w:color w:val="404040" w:themeColor="text1" w:themeTint="BF"/>
          <w:sz w:val="18"/>
          <w:szCs w:val="18"/>
        </w:rPr>
        <w:t xml:space="preserve"> 18 years and older who were screened at least once within the last 24 months for unhealthy alcohol use using a systematic screening method </w:t>
      </w:r>
      <w:r w:rsidRPr="00391DAF">
        <w:rPr>
          <w:rFonts w:ascii="Grandview" w:hAnsi="Grandview"/>
          <w:color w:val="404040" w:themeColor="text1" w:themeTint="BF"/>
          <w:sz w:val="18"/>
          <w:szCs w:val="18"/>
        </w:rPr>
        <w:t>and</w:t>
      </w:r>
      <w:r w:rsidR="00190320" w:rsidRPr="00391DAF">
        <w:rPr>
          <w:rFonts w:ascii="Grandview" w:hAnsi="Grandview"/>
          <w:color w:val="404040" w:themeColor="text1" w:themeTint="BF"/>
          <w:sz w:val="18"/>
          <w:szCs w:val="18"/>
        </w:rPr>
        <w:t xml:space="preserve"> who received brief counseling if</w:t>
      </w:r>
      <w:r w:rsidRPr="00391DAF">
        <w:rPr>
          <w:rFonts w:ascii="Grandview" w:hAnsi="Grandview"/>
          <w:color w:val="404040" w:themeColor="text1" w:themeTint="BF"/>
          <w:sz w:val="18"/>
          <w:szCs w:val="18"/>
        </w:rPr>
        <w:t xml:space="preserve"> unhealthy alcohol use was</w:t>
      </w:r>
      <w:r w:rsidR="00190320" w:rsidRPr="00391DAF">
        <w:rPr>
          <w:rFonts w:ascii="Grandview" w:hAnsi="Grandview"/>
          <w:color w:val="404040" w:themeColor="text1" w:themeTint="BF"/>
          <w:sz w:val="18"/>
          <w:szCs w:val="18"/>
        </w:rPr>
        <w:t xml:space="preserve"> identified</w:t>
      </w:r>
      <w:r w:rsidRPr="00391DAF">
        <w:rPr>
          <w:rFonts w:ascii="Grandview" w:hAnsi="Grandview"/>
          <w:color w:val="404040" w:themeColor="text1" w:themeTint="BF"/>
          <w:sz w:val="18"/>
          <w:szCs w:val="18"/>
        </w:rPr>
        <w:t>.</w:t>
      </w:r>
    </w:p>
    <w:p w14:paraId="3CA68A02" w14:textId="77777777" w:rsidR="00E96276" w:rsidRPr="004163E9" w:rsidRDefault="00E96276" w:rsidP="00524990">
      <w:pPr>
        <w:pStyle w:val="ListParagraph"/>
        <w:spacing w:after="0"/>
        <w:ind w:left="0" w:right="1260"/>
        <w:contextualSpacing w:val="0"/>
        <w:rPr>
          <w:rFonts w:ascii="Grandview" w:hAnsi="Grandview"/>
          <w:color w:val="37868B"/>
          <w:sz w:val="18"/>
          <w:szCs w:val="18"/>
        </w:rPr>
      </w:pPr>
    </w:p>
    <w:bookmarkEnd w:id="1"/>
    <w:p w14:paraId="58A812D5" w14:textId="77777777" w:rsidR="004163E9" w:rsidRPr="004163E9" w:rsidRDefault="004163E9" w:rsidP="00172E6D">
      <w:pPr>
        <w:pStyle w:val="ListParagraph"/>
        <w:spacing w:after="0"/>
        <w:ind w:left="-180" w:right="7020"/>
        <w:contextualSpacing w:val="0"/>
        <w:rPr>
          <w:rFonts w:ascii="Grandview" w:hAnsi="Grandview"/>
          <w:color w:val="37868B"/>
          <w:sz w:val="18"/>
          <w:szCs w:val="18"/>
        </w:rPr>
      </w:pPr>
    </w:p>
    <w:sectPr w:rsidR="004163E9" w:rsidRPr="004163E9" w:rsidSect="00492996">
      <w:headerReference w:type="default" r:id="rId15"/>
      <w:footerReference w:type="default" r:id="rId16"/>
      <w:pgSz w:w="12240" w:h="15840"/>
      <w:pgMar w:top="1440" w:right="900" w:bottom="1170" w:left="1440" w:header="720" w:footer="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96B0E" w14:textId="77777777" w:rsidR="00D44BC5" w:rsidRDefault="00D44BC5" w:rsidP="0083193B">
      <w:pPr>
        <w:spacing w:after="0" w:line="240" w:lineRule="auto"/>
      </w:pPr>
      <w:r>
        <w:separator/>
      </w:r>
    </w:p>
  </w:endnote>
  <w:endnote w:type="continuationSeparator" w:id="0">
    <w:p w14:paraId="6F04CFC2" w14:textId="77777777" w:rsidR="00D44BC5" w:rsidRDefault="00D44BC5" w:rsidP="00831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ova Cond Light">
    <w:charset w:val="00"/>
    <w:family w:val="swiss"/>
    <w:pitch w:val="variable"/>
    <w:sig w:usb0="0000028F" w:usb1="00000002"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ave Script Bold Pro">
    <w:charset w:val="00"/>
    <w:family w:val="auto"/>
    <w:pitch w:val="variable"/>
    <w:sig w:usb0="8000002F" w:usb1="5000004A" w:usb2="00000000" w:usb3="00000000" w:csb0="00000193" w:csb1="00000000"/>
  </w:font>
  <w:font w:name="Grandview">
    <w:charset w:val="00"/>
    <w:family w:val="swiss"/>
    <w:pitch w:val="variable"/>
    <w:sig w:usb0="A00002C7" w:usb1="00000002" w:usb2="00000000" w:usb3="00000000" w:csb0="0000019F" w:csb1="00000000"/>
  </w:font>
  <w:font w:name="Arial Nova Cond">
    <w:altName w:val="Arial"/>
    <w:charset w:val="00"/>
    <w:family w:val="swiss"/>
    <w:pitch w:val="variable"/>
    <w:sig w:usb0="0000028F" w:usb1="00000002" w:usb2="00000000" w:usb3="00000000" w:csb0="0000019F" w:csb1="00000000"/>
  </w:font>
  <w:font w:name="TableauBook-0-50">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9405"/>
      <w:gridCol w:w="495"/>
    </w:tblGrid>
    <w:tr w:rsidR="00DA5D51" w14:paraId="5ACF4E31" w14:textId="77777777" w:rsidTr="007800EE">
      <w:trPr>
        <w:jc w:val="right"/>
      </w:trPr>
      <w:tc>
        <w:tcPr>
          <w:tcW w:w="4795" w:type="dxa"/>
          <w:vAlign w:val="center"/>
        </w:tcPr>
        <w:sdt>
          <w:sdtPr>
            <w:rPr>
              <w:caps/>
              <w:color w:val="222A35" w:themeColor="text2" w:themeShade="80"/>
              <w:sz w:val="16"/>
              <w:szCs w:val="16"/>
            </w:rPr>
            <w:alias w:val="Author"/>
            <w:tag w:val=""/>
            <w:id w:val="1534539408"/>
            <w:placeholder>
              <w:docPart w:val="48F32B82D34C4C649F03EAE27C6A8D41"/>
            </w:placeholder>
            <w:dataBinding w:prefixMappings="xmlns:ns0='http://purl.org/dc/elements/1.1/' xmlns:ns1='http://schemas.openxmlformats.org/package/2006/metadata/core-properties' " w:xpath="/ns1:coreProperties[1]/ns0:creator[1]" w:storeItemID="{6C3C8BC8-F283-45AE-878A-BAB7291924A1}"/>
            <w:text/>
          </w:sdtPr>
          <w:sdtEndPr/>
          <w:sdtContent>
            <w:p w14:paraId="14D8727D" w14:textId="1112F92F" w:rsidR="00DA5D51" w:rsidRPr="00B611EA" w:rsidRDefault="00DA5D51">
              <w:pPr>
                <w:pStyle w:val="Header"/>
                <w:jc w:val="right"/>
                <w:rPr>
                  <w:caps/>
                  <w:color w:val="000000" w:themeColor="text1"/>
                  <w:sz w:val="16"/>
                  <w:szCs w:val="16"/>
                </w:rPr>
              </w:pPr>
              <w:r w:rsidRPr="00B611EA">
                <w:rPr>
                  <w:caps/>
                  <w:color w:val="222A35" w:themeColor="text2" w:themeShade="80"/>
                  <w:sz w:val="16"/>
                  <w:szCs w:val="16"/>
                </w:rPr>
                <w:t xml:space="preserve">Data </w:t>
              </w:r>
              <w:r w:rsidR="008631CB" w:rsidRPr="00B611EA">
                <w:rPr>
                  <w:caps/>
                  <w:color w:val="222A35" w:themeColor="text2" w:themeShade="80"/>
                  <w:sz w:val="16"/>
                  <w:szCs w:val="16"/>
                </w:rPr>
                <w:t xml:space="preserve">guide for year </w:t>
              </w:r>
              <w:r w:rsidR="00317828">
                <w:rPr>
                  <w:caps/>
                  <w:color w:val="222A35" w:themeColor="text2" w:themeShade="80"/>
                  <w:sz w:val="16"/>
                  <w:szCs w:val="16"/>
                </w:rPr>
                <w:t>8</w:t>
              </w:r>
              <w:r w:rsidR="008631CB" w:rsidRPr="00B611EA">
                <w:rPr>
                  <w:caps/>
                  <w:color w:val="222A35" w:themeColor="text2" w:themeShade="80"/>
                  <w:sz w:val="16"/>
                  <w:szCs w:val="16"/>
                </w:rPr>
                <w:t xml:space="preserve"> ccbhc impact </w:t>
              </w:r>
              <w:r w:rsidR="00B611EA">
                <w:rPr>
                  <w:caps/>
                  <w:color w:val="222A35" w:themeColor="text2" w:themeShade="80"/>
                  <w:sz w:val="16"/>
                  <w:szCs w:val="16"/>
                </w:rPr>
                <w:t>infograph</w:t>
              </w:r>
            </w:p>
          </w:sdtContent>
        </w:sdt>
      </w:tc>
      <w:tc>
        <w:tcPr>
          <w:tcW w:w="250" w:type="pct"/>
          <w:shd w:val="clear" w:color="auto" w:fill="F15D5B"/>
          <w:vAlign w:val="center"/>
        </w:tcPr>
        <w:p w14:paraId="4EACEB65" w14:textId="705979BA" w:rsidR="00DA5D51" w:rsidRDefault="00DA5D51">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6443D75F" w14:textId="339FC650" w:rsidR="00AB482C" w:rsidRPr="00AB482C" w:rsidRDefault="007877B8" w:rsidP="00492996">
    <w:pPr>
      <w:rPr>
        <w:rFonts w:ascii="Arial Nova Cond" w:hAnsi="Arial Nova Cond"/>
        <w:color w:val="222A35" w:themeColor="text2" w:themeShade="80"/>
      </w:rPr>
    </w:pPr>
    <w:r w:rsidRPr="007877B8">
      <w:rPr>
        <w:rFonts w:ascii="Arial Nova Cond" w:hAnsi="Arial Nova Cond"/>
        <w:noProof/>
        <w:color w:val="222A35" w:themeColor="text2" w:themeShade="80"/>
      </w:rPr>
      <mc:AlternateContent>
        <mc:Choice Requires="wps">
          <w:drawing>
            <wp:anchor distT="45720" distB="45720" distL="114300" distR="114300" simplePos="0" relativeHeight="251661312" behindDoc="0" locked="0" layoutInCell="1" allowOverlap="1" wp14:anchorId="735E2BFA" wp14:editId="10FD8C79">
              <wp:simplePos x="0" y="0"/>
              <wp:positionH relativeFrom="column">
                <wp:posOffset>-220649</wp:posOffset>
              </wp:positionH>
              <wp:positionV relativeFrom="paragraph">
                <wp:posOffset>-604520</wp:posOffset>
              </wp:positionV>
              <wp:extent cx="6416675" cy="322580"/>
              <wp:effectExtent l="0" t="0" r="3175"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6675" cy="322580"/>
                      </a:xfrm>
                      <a:prstGeom prst="rect">
                        <a:avLst/>
                      </a:prstGeom>
                      <a:solidFill>
                        <a:srgbClr val="FFFFFF"/>
                      </a:solidFill>
                      <a:ln w="9525">
                        <a:noFill/>
                        <a:miter lim="800000"/>
                        <a:headEnd/>
                        <a:tailEnd/>
                      </a:ln>
                    </wps:spPr>
                    <wps:txbx>
                      <w:txbxContent>
                        <w:p w14:paraId="293ECE21" w14:textId="710A0FA2" w:rsidR="007877B8" w:rsidRDefault="007877B8" w:rsidP="007877B8">
                          <w:pPr>
                            <w:autoSpaceDE w:val="0"/>
                            <w:autoSpaceDN w:val="0"/>
                            <w:adjustRightInd w:val="0"/>
                            <w:spacing w:after="0" w:line="240" w:lineRule="auto"/>
                          </w:pPr>
                          <w:r>
                            <w:rPr>
                              <w:rFonts w:ascii="TableauBook-0-50" w:hAnsi="TableauBook-0-50" w:cs="TableauBook-0-50"/>
                              <w:color w:val="666666"/>
                              <w:sz w:val="14"/>
                              <w:szCs w:val="14"/>
                            </w:rPr>
                            <w:t>© 2024 COPYRIGHT MISSOURI COALITION OF COMMUNITY MENTAL HEALTH CENTERS. ALL RIGHTS RESERVED. ALL PROPRIETARY INFORMATION CONTAINED HEREIN IS EXCLUSIVELY THE RIGHT OF THE MISSOURI COALITION OF COMMUNITY BEHAVIORAL HEALTH CENTERS D/B/A MISSOURI BEHAVIORAL HEALTH COUNCIL.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5E2BFA" id="_x0000_t202" coordsize="21600,21600" o:spt="202" path="m,l,21600r21600,l21600,xe">
              <v:stroke joinstyle="miter"/>
              <v:path gradientshapeok="t" o:connecttype="rect"/>
            </v:shapetype>
            <v:shape id="_x0000_s1027" type="#_x0000_t202" style="position:absolute;margin-left:-17.35pt;margin-top:-47.6pt;width:505.25pt;height:25.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" stroked="f">
              <v:textbox>
                <w:txbxContent>
                  <w:p w14:paraId="293ECE21" w14:textId="710A0FA2" w:rsidR="007877B8" w:rsidRDefault="007877B8" w:rsidP="007877B8">
                    <w:pPr>
                      <w:autoSpaceDE w:val="0"/>
                      <w:autoSpaceDN w:val="0"/>
                      <w:adjustRightInd w:val="0"/>
                      <w:spacing w:after="0" w:line="240" w:lineRule="auto"/>
                    </w:pPr>
                    <w:r>
                      <w:rPr>
                        <w:rFonts w:ascii="TableauBook-0-50" w:hAnsi="TableauBook-0-50" w:cs="TableauBook-0-50"/>
                        <w:color w:val="666666"/>
                        <w:sz w:val="14"/>
                        <w:szCs w:val="14"/>
                      </w:rPr>
                      <w:t>© 2024 COPYRIGHT MISSOURI COALITION OF COMMUNITY MENTAL HEALTH CENTERS. ALL RIGHTS RESERVED. ALL PROPRIETARY INFORMATION CONTAINED HEREIN IS EXCLUSIVELY THE RIGHT OF THE MISSOURI COALITION OF COMMUNITY BEHAVIORAL HEALTH CENTERS D/B/A MISSOURI BEHAVIORAL HEALTH COUNCIL.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C5F11" w14:textId="77777777" w:rsidR="00D44BC5" w:rsidRDefault="00D44BC5" w:rsidP="0083193B">
      <w:pPr>
        <w:spacing w:after="0" w:line="240" w:lineRule="auto"/>
      </w:pPr>
      <w:r>
        <w:separator/>
      </w:r>
    </w:p>
  </w:footnote>
  <w:footnote w:type="continuationSeparator" w:id="0">
    <w:p w14:paraId="325C4D39" w14:textId="77777777" w:rsidR="00D44BC5" w:rsidRDefault="00D44BC5" w:rsidP="008319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31FC2" w14:textId="270064C6" w:rsidR="00ED0343" w:rsidRDefault="00317828">
    <w:pPr>
      <w:pStyle w:val="Header"/>
    </w:pPr>
    <w:r w:rsidRPr="00317828">
      <w:rPr>
        <w:noProof/>
      </w:rPr>
      <w:drawing>
        <wp:anchor distT="0" distB="0" distL="114300" distR="114300" simplePos="0" relativeHeight="251662336" behindDoc="0" locked="0" layoutInCell="1" allowOverlap="1" wp14:anchorId="5526C337" wp14:editId="19B71024">
          <wp:simplePos x="0" y="0"/>
          <wp:positionH relativeFrom="column">
            <wp:posOffset>-904876</wp:posOffset>
          </wp:positionH>
          <wp:positionV relativeFrom="paragraph">
            <wp:posOffset>-457200</wp:posOffset>
          </wp:positionV>
          <wp:extent cx="7981651" cy="666750"/>
          <wp:effectExtent l="0" t="0" r="635" b="0"/>
          <wp:wrapNone/>
          <wp:docPr id="20674471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447177" name=""/>
                  <pic:cNvPicPr/>
                </pic:nvPicPr>
                <pic:blipFill>
                  <a:blip r:embed="rId1">
                    <a:extLst>
                      <a:ext uri="{28A0092B-C50C-407E-A947-70E740481C1C}">
                        <a14:useLocalDpi xmlns:a14="http://schemas.microsoft.com/office/drawing/2010/main" val="0"/>
                      </a:ext>
                    </a:extLst>
                  </a:blip>
                  <a:stretch>
                    <a:fillRect/>
                  </a:stretch>
                </pic:blipFill>
                <pic:spPr>
                  <a:xfrm>
                    <a:off x="0" y="0"/>
                    <a:ext cx="7991408" cy="6675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F5B3B"/>
    <w:multiLevelType w:val="hybridMultilevel"/>
    <w:tmpl w:val="087CBE6C"/>
    <w:lvl w:ilvl="0" w:tplc="FFFFFFFF">
      <w:start w:val="1"/>
      <w:numFmt w:val="decimalZero"/>
      <w:lvlText w:val="%1."/>
      <w:lvlJc w:val="left"/>
      <w:pPr>
        <w:ind w:left="0" w:hanging="360"/>
      </w:pPr>
      <w:rPr>
        <w:rFonts w:ascii="Arial Nova Cond Light" w:hAnsi="Arial Nova Cond Light" w:hint="default"/>
        <w:color w:val="E8BF44"/>
        <w:sz w:val="20"/>
        <w:szCs w:val="1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02C1932"/>
    <w:multiLevelType w:val="hybridMultilevel"/>
    <w:tmpl w:val="39167FDE"/>
    <w:lvl w:ilvl="0" w:tplc="FFFFFFFF">
      <w:start w:val="1"/>
      <w:numFmt w:val="decimalZero"/>
      <w:lvlText w:val="%1."/>
      <w:lvlJc w:val="left"/>
      <w:pPr>
        <w:ind w:left="0" w:hanging="360"/>
      </w:pPr>
      <w:rPr>
        <w:rFonts w:ascii="Arial Nova Cond Light" w:hAnsi="Arial Nova Cond Light" w:hint="default"/>
        <w:color w:val="E8BF44"/>
        <w:sz w:val="20"/>
        <w:szCs w:val="12"/>
      </w:rPr>
    </w:lvl>
    <w:lvl w:ilvl="1" w:tplc="FFE6BAF6">
      <w:start w:val="1"/>
      <w:numFmt w:val="decimal"/>
      <w:lvlText w:val="0%2."/>
      <w:lvlJc w:val="left"/>
      <w:pPr>
        <w:ind w:left="1440" w:hanging="360"/>
      </w:pPr>
      <w:rPr>
        <w:rFonts w:hint="default"/>
        <w:color w:val="E2CF1F"/>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86178C3"/>
    <w:multiLevelType w:val="hybridMultilevel"/>
    <w:tmpl w:val="087CBE6C"/>
    <w:lvl w:ilvl="0" w:tplc="BACA5774">
      <w:start w:val="1"/>
      <w:numFmt w:val="decimalZero"/>
      <w:lvlText w:val="%1."/>
      <w:lvlJc w:val="left"/>
      <w:pPr>
        <w:ind w:left="0" w:hanging="360"/>
      </w:pPr>
      <w:rPr>
        <w:rFonts w:ascii="Arial Nova Cond Light" w:hAnsi="Arial Nova Cond Light" w:hint="default"/>
        <w:color w:val="E8BF44"/>
        <w:sz w:val="20"/>
        <w:szCs w:val="1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6657838">
    <w:abstractNumId w:val="2"/>
  </w:num>
  <w:num w:numId="2" w16cid:durableId="1202325457">
    <w:abstractNumId w:val="1"/>
  </w:num>
  <w:num w:numId="3" w16cid:durableId="104251309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chelle Glavin">
    <w15:presenceInfo w15:providerId="AD" w15:userId="S::rglavin@mobhc.org::5d3f33d2-3b90-4d77-ac41-0182d751b5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795"/>
    <w:rsid w:val="00006B8A"/>
    <w:rsid w:val="00010AD1"/>
    <w:rsid w:val="00014175"/>
    <w:rsid w:val="0002004E"/>
    <w:rsid w:val="00027978"/>
    <w:rsid w:val="00036B86"/>
    <w:rsid w:val="00057617"/>
    <w:rsid w:val="00072430"/>
    <w:rsid w:val="00077ACC"/>
    <w:rsid w:val="0008779F"/>
    <w:rsid w:val="000929F7"/>
    <w:rsid w:val="000A732A"/>
    <w:rsid w:val="000B13A7"/>
    <w:rsid w:val="000B1A4F"/>
    <w:rsid w:val="000C0590"/>
    <w:rsid w:val="000C1659"/>
    <w:rsid w:val="000C2990"/>
    <w:rsid w:val="000C4339"/>
    <w:rsid w:val="000C6199"/>
    <w:rsid w:val="000F3980"/>
    <w:rsid w:val="00113662"/>
    <w:rsid w:val="001217FE"/>
    <w:rsid w:val="00121BEB"/>
    <w:rsid w:val="0014282F"/>
    <w:rsid w:val="00162E7D"/>
    <w:rsid w:val="00172E6D"/>
    <w:rsid w:val="001775DF"/>
    <w:rsid w:val="00181EE2"/>
    <w:rsid w:val="00190320"/>
    <w:rsid w:val="00191F90"/>
    <w:rsid w:val="00197B3B"/>
    <w:rsid w:val="001A698D"/>
    <w:rsid w:val="001B5E9A"/>
    <w:rsid w:val="001D1D55"/>
    <w:rsid w:val="001D2325"/>
    <w:rsid w:val="001E1FAF"/>
    <w:rsid w:val="001F3839"/>
    <w:rsid w:val="00201767"/>
    <w:rsid w:val="00205C31"/>
    <w:rsid w:val="00207BF7"/>
    <w:rsid w:val="00210D6B"/>
    <w:rsid w:val="002258F2"/>
    <w:rsid w:val="00230D31"/>
    <w:rsid w:val="0023649D"/>
    <w:rsid w:val="00241280"/>
    <w:rsid w:val="00241D05"/>
    <w:rsid w:val="00243B6F"/>
    <w:rsid w:val="00256BDF"/>
    <w:rsid w:val="0025745A"/>
    <w:rsid w:val="00262A0A"/>
    <w:rsid w:val="0026754B"/>
    <w:rsid w:val="00275FFC"/>
    <w:rsid w:val="00281C17"/>
    <w:rsid w:val="002950BB"/>
    <w:rsid w:val="002B551A"/>
    <w:rsid w:val="002E0E31"/>
    <w:rsid w:val="002F1DE7"/>
    <w:rsid w:val="00301E01"/>
    <w:rsid w:val="00317828"/>
    <w:rsid w:val="003309CB"/>
    <w:rsid w:val="0035725C"/>
    <w:rsid w:val="003618B2"/>
    <w:rsid w:val="00361DB8"/>
    <w:rsid w:val="0036490D"/>
    <w:rsid w:val="00375958"/>
    <w:rsid w:val="003875B9"/>
    <w:rsid w:val="00391DAF"/>
    <w:rsid w:val="003A653C"/>
    <w:rsid w:val="003C5DDF"/>
    <w:rsid w:val="003C6CB2"/>
    <w:rsid w:val="003C7F4E"/>
    <w:rsid w:val="003D2B1F"/>
    <w:rsid w:val="003D6B11"/>
    <w:rsid w:val="003D7F69"/>
    <w:rsid w:val="003E298C"/>
    <w:rsid w:val="004162A1"/>
    <w:rsid w:val="004163E9"/>
    <w:rsid w:val="004263CF"/>
    <w:rsid w:val="004300DD"/>
    <w:rsid w:val="00442F3E"/>
    <w:rsid w:val="00446D11"/>
    <w:rsid w:val="00470DAF"/>
    <w:rsid w:val="0047321A"/>
    <w:rsid w:val="00492996"/>
    <w:rsid w:val="004A6727"/>
    <w:rsid w:val="004B2237"/>
    <w:rsid w:val="004C49A9"/>
    <w:rsid w:val="004E2AAD"/>
    <w:rsid w:val="004F6470"/>
    <w:rsid w:val="005061CA"/>
    <w:rsid w:val="005229F2"/>
    <w:rsid w:val="005243DD"/>
    <w:rsid w:val="00524990"/>
    <w:rsid w:val="00542C99"/>
    <w:rsid w:val="00556142"/>
    <w:rsid w:val="00567E06"/>
    <w:rsid w:val="00572447"/>
    <w:rsid w:val="005833D8"/>
    <w:rsid w:val="005A561B"/>
    <w:rsid w:val="005B1A80"/>
    <w:rsid w:val="005C5B90"/>
    <w:rsid w:val="00600B82"/>
    <w:rsid w:val="006068FF"/>
    <w:rsid w:val="00623D15"/>
    <w:rsid w:val="00641F55"/>
    <w:rsid w:val="00651007"/>
    <w:rsid w:val="00651F23"/>
    <w:rsid w:val="00655330"/>
    <w:rsid w:val="006823CE"/>
    <w:rsid w:val="00684454"/>
    <w:rsid w:val="006C1408"/>
    <w:rsid w:val="006C2239"/>
    <w:rsid w:val="006C6DA1"/>
    <w:rsid w:val="006E2745"/>
    <w:rsid w:val="006F50E8"/>
    <w:rsid w:val="00700A89"/>
    <w:rsid w:val="00722BB7"/>
    <w:rsid w:val="0072653A"/>
    <w:rsid w:val="007429EE"/>
    <w:rsid w:val="0074542E"/>
    <w:rsid w:val="007800EE"/>
    <w:rsid w:val="00781148"/>
    <w:rsid w:val="007877B8"/>
    <w:rsid w:val="007A5801"/>
    <w:rsid w:val="007B6FFB"/>
    <w:rsid w:val="007C349E"/>
    <w:rsid w:val="007D1D90"/>
    <w:rsid w:val="007E4807"/>
    <w:rsid w:val="007F245C"/>
    <w:rsid w:val="008256D9"/>
    <w:rsid w:val="0083193B"/>
    <w:rsid w:val="00844150"/>
    <w:rsid w:val="00851739"/>
    <w:rsid w:val="008545A3"/>
    <w:rsid w:val="00857691"/>
    <w:rsid w:val="00862FB3"/>
    <w:rsid w:val="008631CB"/>
    <w:rsid w:val="008677CA"/>
    <w:rsid w:val="00871006"/>
    <w:rsid w:val="008734E5"/>
    <w:rsid w:val="00896219"/>
    <w:rsid w:val="008A476A"/>
    <w:rsid w:val="008B1C70"/>
    <w:rsid w:val="008B33FD"/>
    <w:rsid w:val="008B4978"/>
    <w:rsid w:val="008C2E77"/>
    <w:rsid w:val="008C5D11"/>
    <w:rsid w:val="008D1C48"/>
    <w:rsid w:val="008D7260"/>
    <w:rsid w:val="008E00C0"/>
    <w:rsid w:val="008E4D48"/>
    <w:rsid w:val="008F14AF"/>
    <w:rsid w:val="008F38D6"/>
    <w:rsid w:val="008F6563"/>
    <w:rsid w:val="00905B05"/>
    <w:rsid w:val="0091765A"/>
    <w:rsid w:val="00922F0F"/>
    <w:rsid w:val="00927E17"/>
    <w:rsid w:val="00927FCD"/>
    <w:rsid w:val="00936FB7"/>
    <w:rsid w:val="00947795"/>
    <w:rsid w:val="00972E41"/>
    <w:rsid w:val="0098045F"/>
    <w:rsid w:val="00984E6A"/>
    <w:rsid w:val="009A2D47"/>
    <w:rsid w:val="009B7FD0"/>
    <w:rsid w:val="009C2CBF"/>
    <w:rsid w:val="009C456C"/>
    <w:rsid w:val="009D4E69"/>
    <w:rsid w:val="009E158E"/>
    <w:rsid w:val="009F6FD3"/>
    <w:rsid w:val="00A01ADA"/>
    <w:rsid w:val="00A04581"/>
    <w:rsid w:val="00A25960"/>
    <w:rsid w:val="00A26350"/>
    <w:rsid w:val="00A3248E"/>
    <w:rsid w:val="00A36D8C"/>
    <w:rsid w:val="00A61B58"/>
    <w:rsid w:val="00A70856"/>
    <w:rsid w:val="00AA76A5"/>
    <w:rsid w:val="00AB482C"/>
    <w:rsid w:val="00AD1BA6"/>
    <w:rsid w:val="00AE0905"/>
    <w:rsid w:val="00AE2477"/>
    <w:rsid w:val="00AE50E6"/>
    <w:rsid w:val="00B03B78"/>
    <w:rsid w:val="00B25E74"/>
    <w:rsid w:val="00B30B4A"/>
    <w:rsid w:val="00B439D5"/>
    <w:rsid w:val="00B45A36"/>
    <w:rsid w:val="00B56AD5"/>
    <w:rsid w:val="00B611EA"/>
    <w:rsid w:val="00B920C9"/>
    <w:rsid w:val="00B97F81"/>
    <w:rsid w:val="00BB0E43"/>
    <w:rsid w:val="00BB1648"/>
    <w:rsid w:val="00BC1772"/>
    <w:rsid w:val="00BC27A9"/>
    <w:rsid w:val="00BC5EFF"/>
    <w:rsid w:val="00BD4A73"/>
    <w:rsid w:val="00BE78BD"/>
    <w:rsid w:val="00C05BF0"/>
    <w:rsid w:val="00C10617"/>
    <w:rsid w:val="00C11E88"/>
    <w:rsid w:val="00C1643C"/>
    <w:rsid w:val="00C24618"/>
    <w:rsid w:val="00C42964"/>
    <w:rsid w:val="00C52B57"/>
    <w:rsid w:val="00C57061"/>
    <w:rsid w:val="00C77CC5"/>
    <w:rsid w:val="00C829D4"/>
    <w:rsid w:val="00C9642D"/>
    <w:rsid w:val="00CA2756"/>
    <w:rsid w:val="00CA65D2"/>
    <w:rsid w:val="00CA7DF3"/>
    <w:rsid w:val="00CB1A9B"/>
    <w:rsid w:val="00CD095B"/>
    <w:rsid w:val="00CD5107"/>
    <w:rsid w:val="00CE43BF"/>
    <w:rsid w:val="00CF00AC"/>
    <w:rsid w:val="00CF4738"/>
    <w:rsid w:val="00D00AA3"/>
    <w:rsid w:val="00D02EC7"/>
    <w:rsid w:val="00D20139"/>
    <w:rsid w:val="00D30F8B"/>
    <w:rsid w:val="00D37C57"/>
    <w:rsid w:val="00D43487"/>
    <w:rsid w:val="00D43F38"/>
    <w:rsid w:val="00D44BC5"/>
    <w:rsid w:val="00D57FF6"/>
    <w:rsid w:val="00D73087"/>
    <w:rsid w:val="00D841FC"/>
    <w:rsid w:val="00D8727B"/>
    <w:rsid w:val="00D914C0"/>
    <w:rsid w:val="00D92530"/>
    <w:rsid w:val="00D930E6"/>
    <w:rsid w:val="00DA0177"/>
    <w:rsid w:val="00DA5617"/>
    <w:rsid w:val="00DA5D51"/>
    <w:rsid w:val="00DD2C6F"/>
    <w:rsid w:val="00DF0A96"/>
    <w:rsid w:val="00DF25C0"/>
    <w:rsid w:val="00DF5897"/>
    <w:rsid w:val="00E02352"/>
    <w:rsid w:val="00E02CC6"/>
    <w:rsid w:val="00E0689D"/>
    <w:rsid w:val="00E108C5"/>
    <w:rsid w:val="00E315B0"/>
    <w:rsid w:val="00E47999"/>
    <w:rsid w:val="00E5077A"/>
    <w:rsid w:val="00E600D7"/>
    <w:rsid w:val="00E61EDB"/>
    <w:rsid w:val="00E709B1"/>
    <w:rsid w:val="00E72571"/>
    <w:rsid w:val="00E73FD9"/>
    <w:rsid w:val="00E74F67"/>
    <w:rsid w:val="00E86CFA"/>
    <w:rsid w:val="00E8704C"/>
    <w:rsid w:val="00E96276"/>
    <w:rsid w:val="00E97C27"/>
    <w:rsid w:val="00EB7508"/>
    <w:rsid w:val="00EC7FB4"/>
    <w:rsid w:val="00ED027A"/>
    <w:rsid w:val="00ED0343"/>
    <w:rsid w:val="00F051BA"/>
    <w:rsid w:val="00F1102A"/>
    <w:rsid w:val="00F13719"/>
    <w:rsid w:val="00F1621E"/>
    <w:rsid w:val="00F4319E"/>
    <w:rsid w:val="00F55154"/>
    <w:rsid w:val="00F6410E"/>
    <w:rsid w:val="00F870FB"/>
    <w:rsid w:val="00F97D5B"/>
    <w:rsid w:val="00FA2071"/>
    <w:rsid w:val="00FA2B70"/>
    <w:rsid w:val="00FB6685"/>
    <w:rsid w:val="00FC6103"/>
    <w:rsid w:val="00FD571F"/>
    <w:rsid w:val="00FF7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78E12D"/>
  <w15:chartTrackingRefBased/>
  <w15:docId w15:val="{E4B636FF-B87C-4DAD-866D-A06AF3748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5D11"/>
    <w:pPr>
      <w:ind w:left="720"/>
      <w:contextualSpacing/>
    </w:pPr>
  </w:style>
  <w:style w:type="character" w:styleId="Hyperlink">
    <w:name w:val="Hyperlink"/>
    <w:basedOn w:val="DefaultParagraphFont"/>
    <w:uiPriority w:val="99"/>
    <w:unhideWhenUsed/>
    <w:rsid w:val="00F1621E"/>
    <w:rPr>
      <w:color w:val="0563C1" w:themeColor="hyperlink"/>
      <w:u w:val="single"/>
    </w:rPr>
  </w:style>
  <w:style w:type="character" w:styleId="UnresolvedMention">
    <w:name w:val="Unresolved Mention"/>
    <w:basedOn w:val="DefaultParagraphFont"/>
    <w:uiPriority w:val="99"/>
    <w:unhideWhenUsed/>
    <w:rsid w:val="00F1621E"/>
    <w:rPr>
      <w:color w:val="605E5C"/>
      <w:shd w:val="clear" w:color="auto" w:fill="E1DFDD"/>
    </w:rPr>
  </w:style>
  <w:style w:type="character" w:styleId="CommentReference">
    <w:name w:val="annotation reference"/>
    <w:basedOn w:val="DefaultParagraphFont"/>
    <w:uiPriority w:val="99"/>
    <w:semiHidden/>
    <w:unhideWhenUsed/>
    <w:rsid w:val="00057617"/>
    <w:rPr>
      <w:sz w:val="16"/>
      <w:szCs w:val="16"/>
    </w:rPr>
  </w:style>
  <w:style w:type="paragraph" w:styleId="CommentText">
    <w:name w:val="annotation text"/>
    <w:basedOn w:val="Normal"/>
    <w:link w:val="CommentTextChar"/>
    <w:uiPriority w:val="99"/>
    <w:unhideWhenUsed/>
    <w:rsid w:val="00057617"/>
    <w:pPr>
      <w:spacing w:line="240" w:lineRule="auto"/>
    </w:pPr>
    <w:rPr>
      <w:sz w:val="20"/>
      <w:szCs w:val="20"/>
    </w:rPr>
  </w:style>
  <w:style w:type="character" w:customStyle="1" w:styleId="CommentTextChar">
    <w:name w:val="Comment Text Char"/>
    <w:basedOn w:val="DefaultParagraphFont"/>
    <w:link w:val="CommentText"/>
    <w:uiPriority w:val="99"/>
    <w:rsid w:val="00057617"/>
    <w:rPr>
      <w:sz w:val="20"/>
      <w:szCs w:val="20"/>
    </w:rPr>
  </w:style>
  <w:style w:type="paragraph" w:styleId="CommentSubject">
    <w:name w:val="annotation subject"/>
    <w:basedOn w:val="CommentText"/>
    <w:next w:val="CommentText"/>
    <w:link w:val="CommentSubjectChar"/>
    <w:uiPriority w:val="99"/>
    <w:semiHidden/>
    <w:unhideWhenUsed/>
    <w:rsid w:val="00057617"/>
    <w:rPr>
      <w:b/>
      <w:bCs/>
    </w:rPr>
  </w:style>
  <w:style w:type="character" w:customStyle="1" w:styleId="CommentSubjectChar">
    <w:name w:val="Comment Subject Char"/>
    <w:basedOn w:val="CommentTextChar"/>
    <w:link w:val="CommentSubject"/>
    <w:uiPriority w:val="99"/>
    <w:semiHidden/>
    <w:rsid w:val="00057617"/>
    <w:rPr>
      <w:b/>
      <w:bCs/>
      <w:sz w:val="20"/>
      <w:szCs w:val="20"/>
    </w:rPr>
  </w:style>
  <w:style w:type="paragraph" w:styleId="BalloonText">
    <w:name w:val="Balloon Text"/>
    <w:basedOn w:val="Normal"/>
    <w:link w:val="BalloonTextChar"/>
    <w:uiPriority w:val="99"/>
    <w:semiHidden/>
    <w:unhideWhenUsed/>
    <w:rsid w:val="00057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617"/>
    <w:rPr>
      <w:rFonts w:ascii="Segoe UI" w:hAnsi="Segoe UI" w:cs="Segoe UI"/>
      <w:sz w:val="18"/>
      <w:szCs w:val="18"/>
    </w:rPr>
  </w:style>
  <w:style w:type="character" w:styleId="Mention">
    <w:name w:val="Mention"/>
    <w:basedOn w:val="DefaultParagraphFont"/>
    <w:uiPriority w:val="99"/>
    <w:unhideWhenUsed/>
    <w:rsid w:val="00057617"/>
    <w:rPr>
      <w:color w:val="2B579A"/>
      <w:shd w:val="clear" w:color="auto" w:fill="E1DFDD"/>
    </w:rPr>
  </w:style>
  <w:style w:type="paragraph" w:styleId="Header">
    <w:name w:val="header"/>
    <w:basedOn w:val="Normal"/>
    <w:link w:val="HeaderChar"/>
    <w:uiPriority w:val="99"/>
    <w:unhideWhenUsed/>
    <w:rsid w:val="008319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93B"/>
  </w:style>
  <w:style w:type="paragraph" w:styleId="Footer">
    <w:name w:val="footer"/>
    <w:basedOn w:val="Normal"/>
    <w:link w:val="FooterChar"/>
    <w:uiPriority w:val="99"/>
    <w:unhideWhenUsed/>
    <w:rsid w:val="008319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93B"/>
  </w:style>
  <w:style w:type="paragraph" w:customStyle="1" w:styleId="Default">
    <w:name w:val="Default"/>
    <w:basedOn w:val="Normal"/>
    <w:rsid w:val="00A36D8C"/>
    <w:pPr>
      <w:autoSpaceDE w:val="0"/>
      <w:autoSpaceDN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927F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383040">
      <w:bodyDiv w:val="1"/>
      <w:marLeft w:val="0"/>
      <w:marRight w:val="0"/>
      <w:marTop w:val="0"/>
      <w:marBottom w:val="0"/>
      <w:divBdr>
        <w:top w:val="none" w:sz="0" w:space="0" w:color="auto"/>
        <w:left w:val="none" w:sz="0" w:space="0" w:color="auto"/>
        <w:bottom w:val="none" w:sz="0" w:space="0" w:color="auto"/>
        <w:right w:val="none" w:sz="0" w:space="0" w:color="auto"/>
      </w:divBdr>
    </w:div>
    <w:div w:id="204540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coook@mobh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F32B82D34C4C649F03EAE27C6A8D41"/>
        <w:category>
          <w:name w:val="General"/>
          <w:gallery w:val="placeholder"/>
        </w:category>
        <w:types>
          <w:type w:val="bbPlcHdr"/>
        </w:types>
        <w:behaviors>
          <w:behavior w:val="content"/>
        </w:behaviors>
        <w:guid w:val="{4BEE2354-E909-4AA3-968D-4CE5C2419D9C}"/>
      </w:docPartPr>
      <w:docPartBody>
        <w:p w:rsidR="00382BE3" w:rsidRDefault="00382BE3" w:rsidP="00382BE3">
          <w:pPr>
            <w:pStyle w:val="48F32B82D34C4C649F03EAE27C6A8D41"/>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ova Cond Light">
    <w:charset w:val="00"/>
    <w:family w:val="swiss"/>
    <w:pitch w:val="variable"/>
    <w:sig w:usb0="0000028F" w:usb1="00000002"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ave Script Bold Pro">
    <w:charset w:val="00"/>
    <w:family w:val="auto"/>
    <w:pitch w:val="variable"/>
    <w:sig w:usb0="8000002F" w:usb1="5000004A" w:usb2="00000000" w:usb3="00000000" w:csb0="00000193" w:csb1="00000000"/>
  </w:font>
  <w:font w:name="Grandview">
    <w:charset w:val="00"/>
    <w:family w:val="swiss"/>
    <w:pitch w:val="variable"/>
    <w:sig w:usb0="A00002C7" w:usb1="00000002" w:usb2="00000000" w:usb3="00000000" w:csb0="0000019F" w:csb1="00000000"/>
  </w:font>
  <w:font w:name="Arial Nova Cond">
    <w:altName w:val="Arial"/>
    <w:charset w:val="00"/>
    <w:family w:val="swiss"/>
    <w:pitch w:val="variable"/>
    <w:sig w:usb0="0000028F" w:usb1="00000002" w:usb2="00000000" w:usb3="00000000" w:csb0="0000019F" w:csb1="00000000"/>
  </w:font>
  <w:font w:name="TableauBook-0-50">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BE3"/>
    <w:rsid w:val="000B13A7"/>
    <w:rsid w:val="00382BE3"/>
    <w:rsid w:val="003D70B1"/>
    <w:rsid w:val="003E298C"/>
    <w:rsid w:val="0047321A"/>
    <w:rsid w:val="005B59C3"/>
    <w:rsid w:val="00B97F81"/>
    <w:rsid w:val="00C10617"/>
    <w:rsid w:val="00C91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F32B82D34C4C649F03EAE27C6A8D41">
    <w:name w:val="48F32B82D34C4C649F03EAE27C6A8D41"/>
    <w:rsid w:val="00382B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c78be26-e168-430d-ab9f-085b064cc59d" xsi:nil="true"/>
    <lcf76f155ced4ddcb4097134ff3c332f xmlns="4ee3530b-21e6-45cf-8722-0e0debcbf50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F6F226EADCBCD4CBE80DB8F2C01B14E" ma:contentTypeVersion="21" ma:contentTypeDescription="Create a new document." ma:contentTypeScope="" ma:versionID="8f4cd5cf8ebe80d694db22e0b75821ee">
  <xsd:schema xmlns:xsd="http://www.w3.org/2001/XMLSchema" xmlns:xs="http://www.w3.org/2001/XMLSchema" xmlns:p="http://schemas.microsoft.com/office/2006/metadata/properties" xmlns:ns1="http://schemas.microsoft.com/sharepoint/v3" xmlns:ns2="4ee3530b-21e6-45cf-8722-0e0debcbf502" xmlns:ns3="ec78be26-e168-430d-ab9f-085b064cc59d" targetNamespace="http://schemas.microsoft.com/office/2006/metadata/properties" ma:root="true" ma:fieldsID="637cff90eb6dfbd68ca75ea0b64d51a6" ns1:_="" ns2:_="" ns3:_="">
    <xsd:import namespace="http://schemas.microsoft.com/sharepoint/v3"/>
    <xsd:import namespace="4ee3530b-21e6-45cf-8722-0e0debcbf502"/>
    <xsd:import namespace="ec78be26-e168-430d-ab9f-085b064cc5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e3530b-21e6-45cf-8722-0e0debcbf5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bf07af2-38ea-4a94-a750-2973c89b3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78be26-e168-430d-ab9f-085b064cc59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9b4c314-26da-4116-be46-9ac011965c05}" ma:internalName="TaxCatchAll" ma:showField="CatchAllData" ma:web="ec78be26-e168-430d-ab9f-085b064cc5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E7561-7368-4CF9-AD57-49D73CE45CE4}">
  <ds:schemaRefs>
    <ds:schemaRef ds:uri="http://schemas.microsoft.com/sharepoint/v3/contenttype/forms"/>
  </ds:schemaRefs>
</ds:datastoreItem>
</file>

<file path=customXml/itemProps2.xml><?xml version="1.0" encoding="utf-8"?>
<ds:datastoreItem xmlns:ds="http://schemas.openxmlformats.org/officeDocument/2006/customXml" ds:itemID="{92880FBF-6CCD-4D2C-8F58-DB330A829B68}">
  <ds:schemaRefs>
    <ds:schemaRef ds:uri="http://schemas.microsoft.com/sharepoint/v3"/>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terms/"/>
    <ds:schemaRef ds:uri="ec78be26-e168-430d-ab9f-085b064cc59d"/>
    <ds:schemaRef ds:uri="4ee3530b-21e6-45cf-8722-0e0debcbf502"/>
    <ds:schemaRef ds:uri="http://www.w3.org/XML/1998/namespace"/>
  </ds:schemaRefs>
</ds:datastoreItem>
</file>

<file path=customXml/itemProps3.xml><?xml version="1.0" encoding="utf-8"?>
<ds:datastoreItem xmlns:ds="http://schemas.openxmlformats.org/officeDocument/2006/customXml" ds:itemID="{474FE1F0-E00A-43C6-9F26-17A6B7EA9155}">
  <ds:schemaRefs>
    <ds:schemaRef ds:uri="http://schemas.openxmlformats.org/officeDocument/2006/bibliography"/>
  </ds:schemaRefs>
</ds:datastoreItem>
</file>

<file path=customXml/itemProps4.xml><?xml version="1.0" encoding="utf-8"?>
<ds:datastoreItem xmlns:ds="http://schemas.openxmlformats.org/officeDocument/2006/customXml" ds:itemID="{55F1426A-AE13-4F92-B284-A0417F84D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e3530b-21e6-45cf-8722-0e0debcbf502"/>
    <ds:schemaRef ds:uri="ec78be26-e168-430d-ab9f-085b064cc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1183</TotalTime>
  <Pages>2</Pages>
  <Words>1045</Words>
  <Characters>5665</Characters>
  <Application>Microsoft Office Word</Application>
  <DocSecurity>0</DocSecurity>
  <Lines>87</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Data guide for year 8 ccbhc impact infograph</dc:creator>
  <cp:keywords/>
  <dc:description/>
  <cp:lastModifiedBy>Drew Burnett</cp:lastModifiedBy>
  <cp:revision>12</cp:revision>
  <cp:lastPrinted>2024-01-09T16:44:00Z</cp:lastPrinted>
  <dcterms:created xsi:type="dcterms:W3CDTF">2026-01-15T23:33:00Z</dcterms:created>
  <dcterms:modified xsi:type="dcterms:W3CDTF">2026-01-20T15:46:00Z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0x010100BF6F226EADCBCD4CBE80DB8F2C01B14E</vt:lpwstr>
  </property>
  <property fmtid="{D5CDD505-2E9C-101B-9397-08002B2CF9AE}" pid="3" name="MediaServiceImageTags">
    <vt:lpwstr/>
  </property>
  <property fmtid="{D5CDD505-2E9C-101B-9397-08002B2CF9AE}" pid="4" name="GrammarlyDocumentId">
    <vt:lpwstr>3e8ff13e4f37a6fd7c20902d7301f8856c4eb903b1e188f6c30b41532d2ea044</vt:lpwstr>
  </property>
</Properties>
</file>